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A747" w14:textId="77777777" w:rsidR="00A0356B" w:rsidRPr="00A0356B" w:rsidRDefault="00A0356B" w:rsidP="00A0356B">
      <w:pPr>
        <w:rPr>
          <w:b/>
          <w:bCs/>
        </w:rPr>
      </w:pPr>
      <w:r w:rsidRPr="00A0356B">
        <w:rPr>
          <w:b/>
          <w:bCs/>
        </w:rPr>
        <w:t>Privacy Policy</w:t>
      </w:r>
    </w:p>
    <w:p w14:paraId="2E4A40D6" w14:textId="1D812C7D" w:rsidR="00A0356B" w:rsidRPr="00A0356B" w:rsidRDefault="00A0356B" w:rsidP="00A0356B">
      <w:r w:rsidRPr="00A0356B">
        <w:t xml:space="preserve">Last update: </w:t>
      </w:r>
      <w:ins w:id="0" w:author="Roland Volker" w:date="2025-11-12T15:02:00Z" w16du:dateUtc="2025-11-12T14:02:00Z">
        <w:r w:rsidR="009B42C2">
          <w:t>28</w:t>
        </w:r>
      </w:ins>
      <w:ins w:id="1" w:author="Marco Bigarelli" w:date="2025-10-08T14:31:00Z" w16du:dateUtc="2025-10-08T13:31:00Z">
        <w:del w:id="2" w:author="Roland Volker" w:date="2025-11-12T15:02:00Z" w16du:dateUtc="2025-11-12T14:02:00Z">
          <w:r w:rsidR="00622F68" w:rsidDel="009B42C2">
            <w:delText>8</w:delText>
          </w:r>
        </w:del>
      </w:ins>
      <w:del w:id="3" w:author="Marco Bigarelli" w:date="2025-10-08T14:31:00Z" w16du:dateUtc="2025-10-08T13:31:00Z">
        <w:r w:rsidRPr="00A0356B" w:rsidDel="00622F68">
          <w:delText>28</w:delText>
        </w:r>
      </w:del>
      <w:del w:id="4" w:author="Roland Volker" w:date="2025-11-12T15:02:00Z" w16du:dateUtc="2025-11-12T14:02:00Z">
        <w:r w:rsidRPr="00A0356B" w:rsidDel="009B42C2">
          <w:delText>.</w:delText>
        </w:r>
      </w:del>
      <w:ins w:id="5" w:author="Marco Bigarelli" w:date="2025-10-08T14:32:00Z" w16du:dateUtc="2025-10-08T13:32:00Z">
        <w:del w:id="6" w:author="Roland Volker" w:date="2025-11-12T15:02:00Z" w16du:dateUtc="2025-11-12T14:02:00Z">
          <w:r w:rsidR="00622F68" w:rsidDel="009B42C2">
            <w:delText>10</w:delText>
          </w:r>
        </w:del>
      </w:ins>
      <w:del w:id="7" w:author="Marco Bigarelli" w:date="2025-10-08T14:32:00Z" w16du:dateUtc="2025-10-08T13:32:00Z">
        <w:r w:rsidRPr="00A0356B" w:rsidDel="00622F68">
          <w:delText>02</w:delText>
        </w:r>
      </w:del>
      <w:r w:rsidRPr="00A0356B">
        <w:t>.</w:t>
      </w:r>
      <w:ins w:id="8" w:author="Roland Volker" w:date="2025-11-12T15:02:00Z" w16du:dateUtc="2025-11-12T14:02:00Z">
        <w:r w:rsidR="009B42C2">
          <w:t>02.</w:t>
        </w:r>
      </w:ins>
      <w:r w:rsidRPr="00A0356B">
        <w:t>2025</w:t>
      </w:r>
    </w:p>
    <w:tbl>
      <w:tblPr>
        <w:tblpPr w:leftFromText="180" w:rightFromText="180" w:vertAnchor="text" w:horzAnchor="page" w:tblpX="727" w:tblpY="5523"/>
        <w:tblW w:w="10865" w:type="dxa"/>
        <w:tblCellSpacing w:w="15" w:type="dxa"/>
        <w:tblBorders>
          <w:top w:val="single" w:sz="6" w:space="0" w:color="D3D3D3"/>
          <w:left w:val="single" w:sz="6" w:space="0" w:color="D3D3D3"/>
          <w:bottom w:val="single" w:sz="6" w:space="0" w:color="D3D3D3"/>
          <w:right w:val="single" w:sz="6" w:space="0" w:color="D3D3D3"/>
        </w:tblBorders>
        <w:tblCellMar>
          <w:top w:w="15" w:type="dxa"/>
          <w:left w:w="15" w:type="dxa"/>
          <w:bottom w:w="15" w:type="dxa"/>
          <w:right w:w="15" w:type="dxa"/>
        </w:tblCellMar>
        <w:tblLook w:val="04A0" w:firstRow="1" w:lastRow="0" w:firstColumn="1" w:lastColumn="0" w:noHBand="0" w:noVBand="1"/>
      </w:tblPr>
      <w:tblGrid>
        <w:gridCol w:w="1368"/>
        <w:gridCol w:w="9497"/>
      </w:tblGrid>
      <w:tr w:rsidR="00ED6254" w:rsidRPr="00A0356B" w14:paraId="72861839" w14:textId="77777777" w:rsidTr="00ED6254">
        <w:trPr>
          <w:trHeight w:val="850"/>
          <w:tblHeader/>
          <w:tblCellSpacing w:w="15" w:type="dxa"/>
        </w:trPr>
        <w:tc>
          <w:tcPr>
            <w:tcW w:w="1284" w:type="dxa"/>
            <w:tcBorders>
              <w:top w:val="single" w:sz="2" w:space="0" w:color="D3D3D3"/>
              <w:left w:val="single" w:sz="2" w:space="0" w:color="D3D3D3"/>
              <w:bottom w:val="single" w:sz="2" w:space="0" w:color="D3D3D3"/>
              <w:right w:val="single" w:sz="6" w:space="0" w:color="D3D3D3"/>
            </w:tcBorders>
            <w:vAlign w:val="center"/>
            <w:hideMark/>
          </w:tcPr>
          <w:p w14:paraId="743F191A" w14:textId="77777777" w:rsidR="00ED6254" w:rsidRPr="00A0356B" w:rsidRDefault="00ED6254" w:rsidP="00ED6254">
            <w:pPr>
              <w:rPr>
                <w:b/>
                <w:bCs/>
              </w:rPr>
            </w:pPr>
            <w:r w:rsidRPr="00A0356B">
              <w:rPr>
                <w:b/>
                <w:bCs/>
              </w:rPr>
              <w:t>End User Country</w:t>
            </w:r>
          </w:p>
        </w:tc>
        <w:tc>
          <w:tcPr>
            <w:tcW w:w="9491" w:type="dxa"/>
            <w:tcBorders>
              <w:top w:val="single" w:sz="2" w:space="0" w:color="D3D3D3"/>
              <w:left w:val="single" w:sz="2" w:space="0" w:color="D3D3D3"/>
              <w:bottom w:val="single" w:sz="2" w:space="0" w:color="D3D3D3"/>
              <w:right w:val="single" w:sz="2" w:space="0" w:color="D3D3D3"/>
            </w:tcBorders>
            <w:vAlign w:val="center"/>
            <w:hideMark/>
          </w:tcPr>
          <w:p w14:paraId="33B2EEF6" w14:textId="77777777" w:rsidR="00ED6254" w:rsidRPr="00A0356B" w:rsidRDefault="00ED6254" w:rsidP="00ED6254">
            <w:pPr>
              <w:rPr>
                <w:b/>
                <w:bCs/>
              </w:rPr>
            </w:pPr>
            <w:r w:rsidRPr="00A0356B">
              <w:rPr>
                <w:b/>
                <w:bCs/>
              </w:rPr>
              <w:t>1GLOBAL Data Controller entity</w:t>
            </w:r>
          </w:p>
        </w:tc>
      </w:tr>
      <w:tr w:rsidR="00ED6254" w:rsidRPr="00A0356B" w14:paraId="095A8C9B" w14:textId="77777777" w:rsidTr="00ED6254">
        <w:trPr>
          <w:trHeight w:val="85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1D5C4024" w14:textId="77777777" w:rsidR="00ED6254" w:rsidRPr="00A0356B" w:rsidRDefault="00ED6254" w:rsidP="00ED6254">
            <w:r w:rsidRPr="00A0356B">
              <w:rPr>
                <w:b/>
                <w:bCs/>
              </w:rPr>
              <w:t>United Kingdom</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77155B40" w14:textId="04560338" w:rsidR="00ED6254" w:rsidRPr="00A0356B" w:rsidRDefault="009B42C2" w:rsidP="00ED6254">
            <w:ins w:id="9" w:author="Roland Volker" w:date="2025-11-12T15:04:00Z" w16du:dateUtc="2025-11-12T14:04:00Z">
              <w:r>
                <w:t>TP Global Operations Limited</w:t>
              </w:r>
            </w:ins>
            <w:r w:rsidR="00ED6254" w:rsidRPr="00A0356B">
              <w:t>, registered in England and Wales, at 109 Farringdon Road, London, EC1R 3BW, United Kingdom, VAT No. GB 418425009, Company Registration Number 14109189</w:t>
            </w:r>
          </w:p>
        </w:tc>
      </w:tr>
      <w:tr w:rsidR="00ED6254" w:rsidRPr="00A0356B" w14:paraId="634DD9D7" w14:textId="77777777" w:rsidTr="00ED6254">
        <w:trPr>
          <w:trHeight w:val="85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71D0CE94" w14:textId="77777777" w:rsidR="00ED6254" w:rsidRPr="00A0356B" w:rsidRDefault="00ED6254" w:rsidP="00ED6254">
            <w:r w:rsidRPr="00A0356B">
              <w:rPr>
                <w:b/>
                <w:bCs/>
              </w:rPr>
              <w:t>France</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7291ED69" w14:textId="77777777" w:rsidR="00ED6254" w:rsidRPr="00A0356B" w:rsidRDefault="00ED6254" w:rsidP="00ED6254">
            <w:r w:rsidRPr="00A0356B">
              <w:t>1GLOBAL Operations (France) SARL, a limited liability company registered in France under number 837 560 275, having its registered office at 29 RUE DU PONT 92200 NEUILLY-SUR-SEINE, VAT number FR15837560275</w:t>
            </w:r>
          </w:p>
        </w:tc>
      </w:tr>
      <w:tr w:rsidR="00ED6254" w:rsidRPr="00A0356B" w14:paraId="4DE42465" w14:textId="77777777" w:rsidTr="00ED6254">
        <w:trPr>
          <w:trHeight w:val="85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3CAB0152" w14:textId="77777777" w:rsidR="00ED6254" w:rsidRPr="00A0356B" w:rsidRDefault="00ED6254" w:rsidP="00ED6254">
            <w:r w:rsidRPr="00A0356B">
              <w:rPr>
                <w:b/>
                <w:bCs/>
              </w:rPr>
              <w:t>Spain</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075E7611" w14:textId="77777777" w:rsidR="00ED6254" w:rsidRPr="00A0356B" w:rsidRDefault="00ED6254" w:rsidP="00ED6254">
            <w:r w:rsidRPr="00A0356B">
              <w:t>1GLOBAL Ops (Spain) S.L., having its registered office at Calle María Tubau, 3, 1ª Planta 28050, Madrid, CIF B85923829</w:t>
            </w:r>
          </w:p>
        </w:tc>
      </w:tr>
      <w:tr w:rsidR="00ED6254" w:rsidRPr="00A0356B" w14:paraId="00457A1D" w14:textId="77777777" w:rsidTr="00ED6254">
        <w:trPr>
          <w:trHeight w:val="85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445515B3" w14:textId="77777777" w:rsidR="00ED6254" w:rsidRPr="00A0356B" w:rsidRDefault="00ED6254" w:rsidP="00ED6254">
            <w:r w:rsidRPr="00A0356B">
              <w:rPr>
                <w:b/>
                <w:bCs/>
              </w:rPr>
              <w:t>Germany</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0F2E5A28" w14:textId="77777777" w:rsidR="00ED6254" w:rsidRPr="00A0356B" w:rsidRDefault="00ED6254" w:rsidP="00ED6254">
            <w:r w:rsidRPr="00A0356B">
              <w:t xml:space="preserve">1GLOBAL Operations (Germany) GmbH, having its registered office at </w:t>
            </w:r>
            <w:proofErr w:type="spellStart"/>
            <w:r w:rsidRPr="00A0356B">
              <w:t>Mergenthalerallee</w:t>
            </w:r>
            <w:proofErr w:type="spellEnd"/>
            <w:r w:rsidRPr="00A0356B">
              <w:t xml:space="preserve"> 79-81, 65760 Eschborn, commercial register number HRB 115453</w:t>
            </w:r>
          </w:p>
        </w:tc>
      </w:tr>
      <w:tr w:rsidR="00ED6254" w:rsidRPr="00A0356B" w14:paraId="604039D3" w14:textId="77777777" w:rsidTr="00ED6254">
        <w:trPr>
          <w:trHeight w:val="85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046A6C40" w14:textId="77777777" w:rsidR="00ED6254" w:rsidRPr="00A0356B" w:rsidRDefault="00ED6254" w:rsidP="00ED6254">
            <w:r w:rsidRPr="00A0356B">
              <w:rPr>
                <w:b/>
                <w:bCs/>
              </w:rPr>
              <w:t>Poland</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01C79232" w14:textId="77777777" w:rsidR="00ED6254" w:rsidRPr="00A0356B" w:rsidRDefault="00ED6254" w:rsidP="00ED6254">
            <w:r w:rsidRPr="00A0356B">
              <w:t xml:space="preserve">1GLOBAL Operations (Poland) Sp. z </w:t>
            </w:r>
            <w:proofErr w:type="spellStart"/>
            <w:r w:rsidRPr="00A0356B">
              <w:t>o.o.</w:t>
            </w:r>
            <w:proofErr w:type="spellEnd"/>
            <w:r w:rsidRPr="00A0356B">
              <w:t xml:space="preserve"> having its registered office in Warsaw, Al. </w:t>
            </w:r>
            <w:proofErr w:type="spellStart"/>
            <w:r w:rsidRPr="00A0356B">
              <w:t>Jerozolimskie</w:t>
            </w:r>
            <w:proofErr w:type="spellEnd"/>
            <w:r w:rsidRPr="00A0356B">
              <w:t xml:space="preserve"> 123 A, 02-017 Warsaw, </w:t>
            </w:r>
            <w:proofErr w:type="spellStart"/>
            <w:r w:rsidRPr="00A0356B">
              <w:t>Krs</w:t>
            </w:r>
            <w:proofErr w:type="spellEnd"/>
            <w:r w:rsidRPr="00A0356B">
              <w:t xml:space="preserve">: 0000286943, </w:t>
            </w:r>
            <w:proofErr w:type="spellStart"/>
            <w:r w:rsidRPr="00A0356B">
              <w:t>Regon</w:t>
            </w:r>
            <w:proofErr w:type="spellEnd"/>
            <w:r w:rsidRPr="00A0356B">
              <w:t>: 220473892, Nip 5851435278</w:t>
            </w:r>
          </w:p>
        </w:tc>
      </w:tr>
    </w:tbl>
    <w:p w14:paraId="0DF2AADC" w14:textId="5C31549C" w:rsidR="007D26E9" w:rsidRDefault="00A0356B" w:rsidP="00D22F0D">
      <w:pPr>
        <w:jc w:val="both"/>
        <w:rPr>
          <w:ins w:id="10" w:author="HERZOG" w:date="2025-05-28T14:43:00Z" w16du:dateUtc="2025-05-28T11:43:00Z"/>
        </w:rPr>
      </w:pPr>
      <w:r w:rsidRPr="00A0356B">
        <w:t>At 1GLOBAL, we are committed to protecting your privacy and ensuring the security of the personal data we process. All personal data collected by 1GLOBAL in connection with our services is processed in compliance with the General Data Protection Regulation (EU GDPR) 2016/679, the UK General Data Protection Regulation (UK GDPR), the Data Protection Act 2018, the Privacy and Electronic Communications (EC Directive) Regulations 2003 (as amended),</w:t>
      </w:r>
      <w:ins w:id="11" w:author="Roland Volker" w:date="2025-11-12T15:03:00Z" w16du:dateUtc="2025-11-12T14:03:00Z">
        <w:r w:rsidR="009B42C2">
          <w:t xml:space="preserve"> </w:t>
        </w:r>
      </w:ins>
      <w:ins w:id="12" w:author="HERZOG" w:date="2025-05-28T14:43:00Z" w16du:dateUtc="2025-05-28T11:43:00Z">
        <w:del w:id="13" w:author="Roland Volker" w:date="2025-11-12T15:03:00Z" w16du:dateUtc="2025-11-12T14:03:00Z">
          <w:r w:rsidR="007D26E9" w:rsidDel="009B42C2">
            <w:delText xml:space="preserve"> </w:delText>
          </w:r>
        </w:del>
      </w:ins>
      <w:ins w:id="14" w:author="HERZOG" w:date="2025-05-28T14:43:00Z">
        <w:del w:id="15" w:author="Roland Volker" w:date="2025-11-12T15:03:00Z" w16du:dateUtc="2025-11-12T14:03:00Z">
          <w:r w:rsidR="007D26E9" w:rsidRPr="007D26E9" w:rsidDel="009B42C2">
            <w:delText>the Swiss Federal Act on Data Protection (FADP)</w:delText>
          </w:r>
        </w:del>
      </w:ins>
      <w:ins w:id="16" w:author="HERZOG" w:date="2025-05-28T14:43:00Z" w16du:dateUtc="2025-05-28T11:43:00Z">
        <w:del w:id="17" w:author="Roland Volker" w:date="2025-11-12T15:03:00Z" w16du:dateUtc="2025-11-12T14:03:00Z">
          <w:r w:rsidR="007D26E9" w:rsidDel="009B42C2">
            <w:delText>,</w:delText>
          </w:r>
        </w:del>
      </w:ins>
      <w:del w:id="18" w:author="Roland Volker" w:date="2025-11-12T15:03:00Z" w16du:dateUtc="2025-11-12T14:03:00Z">
        <w:r w:rsidRPr="00A0356B" w:rsidDel="009B42C2">
          <w:delText xml:space="preserve"> </w:delText>
        </w:r>
      </w:del>
      <w:r w:rsidRPr="00A0356B">
        <w:t>and all other applicable data protection laws</w:t>
      </w:r>
      <w:ins w:id="19" w:author="Roland Volker" w:date="2025-11-12T15:03:00Z" w16du:dateUtc="2025-11-12T14:03:00Z">
        <w:r w:rsidR="009B42C2">
          <w:t>.</w:t>
        </w:r>
      </w:ins>
      <w:del w:id="20" w:author="Roland Volker" w:date="2025-11-12T15:03:00Z" w16du:dateUtc="2025-11-12T14:03:00Z">
        <w:r w:rsidRPr="00A0356B" w:rsidDel="009B42C2">
          <w:delText xml:space="preserve">. </w:delText>
        </w:r>
      </w:del>
      <w:ins w:id="21" w:author="Marco Bigarelli" w:date="2025-10-08T14:44:00Z" w16du:dateUtc="2025-10-08T13:44:00Z">
        <w:del w:id="22" w:author="Roland Volker" w:date="2025-11-12T15:03:00Z" w16du:dateUtc="2025-11-12T14:03:00Z">
          <w:r w:rsidR="008F6553" w:rsidDel="009B42C2">
            <w:delText xml:space="preserve"> </w:delText>
          </w:r>
        </w:del>
      </w:ins>
      <w:ins w:id="23" w:author="Marco Bigarelli" w:date="2025-10-08T14:44:00Z">
        <w:del w:id="24" w:author="Roland Volker" w:date="2025-11-12T15:03:00Z" w16du:dateUtc="2025-11-12T14:03:00Z">
          <w:r w:rsidR="008F6553" w:rsidRPr="008F6553" w:rsidDel="009B42C2">
            <w:delText xml:space="preserve">If you are located in the United States, please refer to our </w:delText>
          </w:r>
          <w:commentRangeStart w:id="25"/>
          <w:r w:rsidR="008F6553" w:rsidRPr="008F6553" w:rsidDel="009B42C2">
            <w:rPr>
              <w:u w:val="single"/>
              <w:rPrChange w:id="26" w:author="Marco Bigarelli" w:date="2025-10-08T14:45:00Z" w16du:dateUtc="2025-10-08T13:45:00Z">
                <w:rPr/>
              </w:rPrChange>
            </w:rPr>
            <w:fldChar w:fldCharType="begin"/>
          </w:r>
          <w:r w:rsidR="008F6553" w:rsidRPr="008F6553" w:rsidDel="009B42C2">
            <w:rPr>
              <w:u w:val="single"/>
              <w:rPrChange w:id="27" w:author="Marco Bigarelli" w:date="2025-10-08T14:45:00Z" w16du:dateUtc="2025-10-08T13:45:00Z">
                <w:rPr/>
              </w:rPrChange>
            </w:rPr>
            <w:delInstrText>HYPERLINK ""</w:delInstrText>
          </w:r>
          <w:r w:rsidR="008F6553" w:rsidRPr="000F2DBC" w:rsidDel="009B42C2">
            <w:rPr>
              <w:u w:val="single"/>
            </w:rPr>
          </w:r>
          <w:r w:rsidR="008F6553" w:rsidRPr="008F6553" w:rsidDel="009B42C2">
            <w:rPr>
              <w:u w:val="single"/>
              <w:rPrChange w:id="28" w:author="Marco Bigarelli" w:date="2025-10-08T14:45:00Z" w16du:dateUtc="2025-10-08T13:45:00Z">
                <w:rPr/>
              </w:rPrChange>
            </w:rPr>
            <w:fldChar w:fldCharType="separate"/>
          </w:r>
          <w:r w:rsidR="008F6553" w:rsidRPr="008F6553" w:rsidDel="009B42C2">
            <w:rPr>
              <w:rStyle w:val="Hyperlink"/>
            </w:rPr>
            <w:delText>U.S. Privacy Policy</w:delText>
          </w:r>
        </w:del>
      </w:ins>
      <w:ins w:id="29" w:author="Marco Bigarelli" w:date="2025-10-08T14:44:00Z" w16du:dateUtc="2025-10-08T13:44:00Z">
        <w:del w:id="30" w:author="Roland Volker" w:date="2025-11-12T15:03:00Z" w16du:dateUtc="2025-11-12T14:03:00Z">
          <w:r w:rsidR="008F6553" w:rsidRPr="008F6553" w:rsidDel="009B42C2">
            <w:rPr>
              <w:u w:val="single"/>
              <w:rPrChange w:id="31" w:author="Marco Bigarelli" w:date="2025-10-08T14:45:00Z" w16du:dateUtc="2025-10-08T13:45:00Z">
                <w:rPr/>
              </w:rPrChange>
            </w:rPr>
            <w:fldChar w:fldCharType="end"/>
          </w:r>
        </w:del>
      </w:ins>
      <w:ins w:id="32" w:author="Marco Bigarelli" w:date="2025-10-08T14:44:00Z">
        <w:del w:id="33" w:author="Roland Volker" w:date="2025-11-12T15:03:00Z" w16du:dateUtc="2025-11-12T14:03:00Z">
          <w:r w:rsidR="008F6553" w:rsidRPr="008F6553" w:rsidDel="009B42C2">
            <w:delText xml:space="preserve"> </w:delText>
          </w:r>
        </w:del>
      </w:ins>
      <w:commentRangeEnd w:id="25"/>
      <w:ins w:id="34" w:author="Marco Bigarelli" w:date="2025-10-08T14:45:00Z" w16du:dateUtc="2025-10-08T13:45:00Z">
        <w:del w:id="35" w:author="Roland Volker" w:date="2025-11-12T15:03:00Z" w16du:dateUtc="2025-11-12T14:03:00Z">
          <w:r w:rsidR="00DF5A1E" w:rsidDel="009B42C2">
            <w:rPr>
              <w:rStyle w:val="Kommentarzeichen"/>
            </w:rPr>
            <w:commentReference w:id="25"/>
          </w:r>
        </w:del>
      </w:ins>
      <w:ins w:id="36" w:author="Marco Bigarelli" w:date="2025-10-08T14:44:00Z">
        <w:del w:id="37" w:author="Roland Volker" w:date="2025-11-12T15:03:00Z" w16du:dateUtc="2025-11-12T14:03:00Z">
          <w:r w:rsidR="008F6553" w:rsidRPr="008F6553" w:rsidDel="009B42C2">
            <w:delText>for information about how we process personal data under applicable U.S. state privacy laws.</w:delText>
          </w:r>
        </w:del>
      </w:ins>
    </w:p>
    <w:p w14:paraId="71A616C0" w14:textId="32124EB3" w:rsidR="00A0356B" w:rsidRPr="00A0356B" w:rsidRDefault="00A0356B" w:rsidP="00D22F0D">
      <w:pPr>
        <w:jc w:val="both"/>
      </w:pPr>
      <w:r w:rsidRPr="00A0356B">
        <w:t>This Privacy Policy explains how we collect, use, disclose, and protect your personal data when you use our services, including any data you may provide us when you purchase and use our mobile communication services, and to inform you about your privacy rights and how the law protects you. Unless you are based in one of the countries listed in the table below, your data controller will be 1GLOBAL Operations (Netherlands) B.V.,</w:t>
      </w:r>
      <w:r w:rsidRPr="00A0356B">
        <w:rPr>
          <w:b/>
          <w:bCs/>
        </w:rPr>
        <w:t> </w:t>
      </w:r>
      <w:r w:rsidRPr="00A0356B">
        <w:t xml:space="preserve">a company registered in the Netherlands, having its registered office at </w:t>
      </w:r>
      <w:proofErr w:type="spellStart"/>
      <w:r w:rsidRPr="00A0356B">
        <w:t>Proostwetering</w:t>
      </w:r>
      <w:proofErr w:type="spellEnd"/>
      <w:r w:rsidRPr="00A0356B">
        <w:t xml:space="preserve"> 41, 3543 AC, Utrecht, registration number 52715469, VAT number NL850565558B01 (“</w:t>
      </w:r>
      <w:r w:rsidRPr="00D22F0D">
        <w:rPr>
          <w:b/>
          <w:bCs/>
        </w:rPr>
        <w:t>Data Controller</w:t>
      </w:r>
      <w:r w:rsidRPr="00A0356B">
        <w:t>”). If you are based in one of the listed countries, the Data Controller will be the 1GLOBAL entity relevant to the provision of the services you are using or the country in which you are located.</w:t>
      </w:r>
    </w:p>
    <w:p w14:paraId="3BBC5147" w14:textId="77777777" w:rsidR="00A0356B" w:rsidRPr="00A0356B" w:rsidRDefault="00A0356B" w:rsidP="00A0356B">
      <w:r w:rsidRPr="00A0356B">
        <w:rPr>
          <w:b/>
          <w:bCs/>
        </w:rPr>
        <w:lastRenderedPageBreak/>
        <w:t>1. IMPORTANT INFORMATION AND WHO WE ARE</w:t>
      </w:r>
    </w:p>
    <w:p w14:paraId="4286E46A" w14:textId="6B00973D" w:rsidR="00A0356B" w:rsidRPr="00D22F0D" w:rsidRDefault="00A0356B" w:rsidP="008E7B90">
      <w:pPr>
        <w:rPr>
          <w:b/>
          <w:bCs/>
        </w:rPr>
      </w:pPr>
      <w:r w:rsidRPr="00A0356B">
        <w:rPr>
          <w:b/>
          <w:bCs/>
        </w:rPr>
        <w:t>Purpose of this privacy policy</w:t>
      </w:r>
      <w:r w:rsidRPr="00A0356B">
        <w:br/>
      </w:r>
      <w:r w:rsidRPr="00A0356B">
        <w:br/>
        <w:t>This privacy policy aims to provide you information on how 1GLOBAL collects and processes your personal data and applies to the services we provide to you, namely our data and connectivity services and associated products, including our apps and our websites. This policy addresses personal data we receive directly from you as data subject.</w:t>
      </w:r>
    </w:p>
    <w:p w14:paraId="4BF58542" w14:textId="062FD04D" w:rsidR="00A0356B" w:rsidRPr="00A0356B" w:rsidRDefault="00A0356B" w:rsidP="00D22F0D">
      <w:pPr>
        <w:jc w:val="both"/>
      </w:pPr>
      <w:r w:rsidRPr="00A0356B">
        <w:t>It is important that you read this privacy policy together with any other privacy policy or fair processing policy we may provide on specific occasions when collecting or processing your personal data. This ensures you are fully aware of how and why we use your data. This privacy policy supplements other notices and privacy policies and is not intended to override them.</w:t>
      </w:r>
      <w:r w:rsidRPr="00A0356B">
        <w:br/>
      </w:r>
      <w:r w:rsidRPr="00A0356B">
        <w:br/>
      </w:r>
      <w:r w:rsidRPr="00A0356B">
        <w:rPr>
          <w:b/>
          <w:bCs/>
        </w:rPr>
        <w:t>Contact details</w:t>
      </w:r>
    </w:p>
    <w:p w14:paraId="25060B25" w14:textId="77777777" w:rsidR="00A0356B" w:rsidRPr="00A0356B" w:rsidRDefault="00A0356B" w:rsidP="00A0356B">
      <w:r w:rsidRPr="00A0356B">
        <w:t>If you have any questions about this privacy policy or our privacy practices, please reach out to our Data Protection Officer (DPO) via the following e-mail address: </w:t>
      </w:r>
      <w:hyperlink r:id="rId12" w:history="1">
        <w:r w:rsidRPr="00A0356B">
          <w:rPr>
            <w:rStyle w:val="Hyperlink"/>
          </w:rPr>
          <w:t>dpo@1GLOBAL.COM</w:t>
        </w:r>
      </w:hyperlink>
      <w:r w:rsidRPr="00A0356B">
        <w:t> or through mail at:</w:t>
      </w:r>
    </w:p>
    <w:p w14:paraId="73E65FEF" w14:textId="77777777" w:rsidR="00A0356B" w:rsidRPr="00A0356B" w:rsidRDefault="00A0356B" w:rsidP="00A0356B">
      <w:pPr>
        <w:rPr>
          <w:lang w:val="pt-PT"/>
        </w:rPr>
      </w:pPr>
      <w:r w:rsidRPr="00A0356B">
        <w:rPr>
          <w:lang w:val="pt-PT"/>
        </w:rPr>
        <w:t xml:space="preserve">Data </w:t>
      </w:r>
      <w:proofErr w:type="spellStart"/>
      <w:r w:rsidRPr="00A0356B">
        <w:rPr>
          <w:lang w:val="pt-PT"/>
        </w:rPr>
        <w:t>Protection</w:t>
      </w:r>
      <w:proofErr w:type="spellEnd"/>
      <w:r w:rsidRPr="00A0356B">
        <w:rPr>
          <w:lang w:val="pt-PT"/>
        </w:rPr>
        <w:t xml:space="preserve"> </w:t>
      </w:r>
      <w:proofErr w:type="spellStart"/>
      <w:r w:rsidRPr="00A0356B">
        <w:rPr>
          <w:lang w:val="pt-PT"/>
        </w:rPr>
        <w:t>Officer</w:t>
      </w:r>
      <w:proofErr w:type="spellEnd"/>
    </w:p>
    <w:p w14:paraId="67FB3754" w14:textId="77777777" w:rsidR="00A0356B" w:rsidRPr="00A0356B" w:rsidRDefault="00A0356B" w:rsidP="00A0356B">
      <w:pPr>
        <w:rPr>
          <w:lang w:val="pt-PT"/>
        </w:rPr>
      </w:pPr>
      <w:r w:rsidRPr="00A0356B">
        <w:rPr>
          <w:lang w:val="pt-PT"/>
        </w:rPr>
        <w:t xml:space="preserve">Postal </w:t>
      </w:r>
      <w:proofErr w:type="spellStart"/>
      <w:r w:rsidRPr="00A0356B">
        <w:rPr>
          <w:lang w:val="pt-PT"/>
        </w:rPr>
        <w:t>address</w:t>
      </w:r>
      <w:proofErr w:type="spellEnd"/>
      <w:r w:rsidRPr="00A0356B">
        <w:rPr>
          <w:lang w:val="pt-PT"/>
        </w:rPr>
        <w:t>: Rua de Entrecampos 28, Bloco B</w:t>
      </w:r>
    </w:p>
    <w:p w14:paraId="2B8673C0" w14:textId="77777777" w:rsidR="00A0356B" w:rsidRPr="00A0356B" w:rsidRDefault="00A0356B" w:rsidP="00A0356B">
      <w:pPr>
        <w:rPr>
          <w:lang w:val="pt-PT"/>
        </w:rPr>
      </w:pPr>
      <w:r w:rsidRPr="00A0356B">
        <w:rPr>
          <w:lang w:val="pt-PT"/>
        </w:rPr>
        <w:t xml:space="preserve">1700-158 </w:t>
      </w:r>
      <w:proofErr w:type="spellStart"/>
      <w:r w:rsidRPr="00A0356B">
        <w:rPr>
          <w:lang w:val="pt-PT"/>
        </w:rPr>
        <w:t>Lisbon</w:t>
      </w:r>
      <w:proofErr w:type="spellEnd"/>
      <w:r w:rsidRPr="00A0356B">
        <w:rPr>
          <w:lang w:val="pt-PT"/>
        </w:rPr>
        <w:t>, Portugal</w:t>
      </w:r>
    </w:p>
    <w:p w14:paraId="6013453F" w14:textId="77777777" w:rsidR="00A0356B" w:rsidRPr="00A0356B" w:rsidRDefault="00A0356B" w:rsidP="00A0356B">
      <w:r w:rsidRPr="00A0356B">
        <w:rPr>
          <w:b/>
          <w:bCs/>
        </w:rPr>
        <w:t>Changes to the privacy policy and your duty to inform us of changes.</w:t>
      </w:r>
    </w:p>
    <w:p w14:paraId="5E545A13" w14:textId="77777777" w:rsidR="00A0356B" w:rsidRPr="00A0356B" w:rsidRDefault="00A0356B" w:rsidP="00D22F0D">
      <w:pPr>
        <w:jc w:val="both"/>
      </w:pPr>
      <w:r w:rsidRPr="00A0356B">
        <w:t>We regularly review and update our privacy policy. Any modifications will be posted on our websites as will be reflected in the “Last update” heading, and where applicable (for material changes), communicated to you. It is essential to ensure that the personal data we hold about you is accurate and up to date. Please inform us if your personal data changes during your relationship with us.</w:t>
      </w:r>
    </w:p>
    <w:p w14:paraId="65108316" w14:textId="77777777" w:rsidR="00A0356B" w:rsidRPr="00A0356B" w:rsidRDefault="00A0356B" w:rsidP="00D22F0D">
      <w:pPr>
        <w:jc w:val="both"/>
      </w:pPr>
      <w:r w:rsidRPr="00A0356B">
        <w:rPr>
          <w:b/>
          <w:bCs/>
        </w:rPr>
        <w:t>Third-party links</w:t>
      </w:r>
    </w:p>
    <w:p w14:paraId="4581CA51" w14:textId="77777777" w:rsidR="00A0356B" w:rsidRPr="00A0356B" w:rsidRDefault="00A0356B" w:rsidP="00D22F0D">
      <w:pPr>
        <w:jc w:val="both"/>
      </w:pPr>
      <w:r w:rsidRPr="00A0356B">
        <w:t>Our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leaving our website, we recommend reviewing the privacy policy of every website you visit.</w:t>
      </w:r>
    </w:p>
    <w:p w14:paraId="1F3B71C6" w14:textId="77777777" w:rsidR="00A0356B" w:rsidRPr="00A0356B" w:rsidRDefault="00A0356B" w:rsidP="00A0356B">
      <w:r w:rsidRPr="00A0356B">
        <w:rPr>
          <w:b/>
          <w:bCs/>
        </w:rPr>
        <w:t>2. THE DATA WE PROCESS ABOUT YOU</w:t>
      </w:r>
    </w:p>
    <w:p w14:paraId="4688856E" w14:textId="77777777" w:rsidR="00A0356B" w:rsidRPr="00A0356B" w:rsidRDefault="00A0356B" w:rsidP="00A0356B">
      <w:r w:rsidRPr="00A0356B">
        <w:lastRenderedPageBreak/>
        <w:t>We may collect, use, store and transfer different kinds of personal data about you which we have grouped together as follows:</w:t>
      </w:r>
    </w:p>
    <w:p w14:paraId="7E73B841" w14:textId="77777777" w:rsidR="00A0356B" w:rsidRPr="00A0356B" w:rsidRDefault="00A0356B" w:rsidP="00D22F0D">
      <w:pPr>
        <w:jc w:val="both"/>
      </w:pPr>
      <w:r w:rsidRPr="00A0356B">
        <w:t>· </w:t>
      </w:r>
      <w:r w:rsidRPr="00A0356B">
        <w:rPr>
          <w:b/>
          <w:bCs/>
        </w:rPr>
        <w:t>Technical Data </w:t>
      </w:r>
      <w:r w:rsidRPr="00A0356B">
        <w:t>This category</w:t>
      </w:r>
      <w:r w:rsidRPr="00A0356B">
        <w:rPr>
          <w:b/>
          <w:bCs/>
        </w:rPr>
        <w:t> </w:t>
      </w:r>
      <w:r w:rsidRPr="00A0356B">
        <w:t>encompasses a range of information including EID, Type Allocation Code (TAC), ICCID, IMSI, MSISDN.</w:t>
      </w:r>
    </w:p>
    <w:p w14:paraId="38709A03" w14:textId="77777777" w:rsidR="00A0356B" w:rsidRPr="00A0356B" w:rsidRDefault="00A0356B" w:rsidP="00D22F0D">
      <w:pPr>
        <w:jc w:val="both"/>
      </w:pPr>
      <w:r w:rsidRPr="00A0356B">
        <w:t>· </w:t>
      </w:r>
      <w:r w:rsidRPr="00A0356B">
        <w:rPr>
          <w:b/>
          <w:bCs/>
        </w:rPr>
        <w:t>Usage and Connection Data</w:t>
      </w:r>
      <w:r w:rsidRPr="00A0356B">
        <w:t xml:space="preserve"> means how you use our services, including the call date, times and lengths, meta data related to SMS sent/received, network usage made and routing. It also includes information in relation to the websites visited </w:t>
      </w:r>
      <w:proofErr w:type="gramStart"/>
      <w:r w:rsidRPr="00A0356B">
        <w:t>as long as</w:t>
      </w:r>
      <w:proofErr w:type="gramEnd"/>
      <w:r w:rsidRPr="00A0356B">
        <w:t xml:space="preserve"> you are using 1GLOBAL’s network, except if you are using </w:t>
      </w:r>
      <w:proofErr w:type="spellStart"/>
      <w:r w:rsidRPr="00A0356B">
        <w:t>WiFi</w:t>
      </w:r>
      <w:proofErr w:type="spellEnd"/>
      <w:r w:rsidRPr="00A0356B">
        <w:t xml:space="preserve"> or another SIM card.</w:t>
      </w:r>
    </w:p>
    <w:p w14:paraId="52D13D6E" w14:textId="77777777" w:rsidR="00A0356B" w:rsidRPr="00A0356B" w:rsidRDefault="00A0356B" w:rsidP="00D22F0D">
      <w:pPr>
        <w:jc w:val="both"/>
      </w:pPr>
      <w:r w:rsidRPr="00A0356B">
        <w:rPr>
          <w:b/>
          <w:bCs/>
        </w:rPr>
        <w:t>· Identity Data</w:t>
      </w:r>
      <w:r w:rsidRPr="00A0356B">
        <w:t> This category may include name, surname, username, billing address, email address or similar identifier, tax ID and identity document’s number if required for regulatory purposes.</w:t>
      </w:r>
    </w:p>
    <w:p w14:paraId="402E84B8" w14:textId="77777777" w:rsidR="00A0356B" w:rsidRPr="00A0356B" w:rsidRDefault="00A0356B" w:rsidP="00D22F0D">
      <w:pPr>
        <w:jc w:val="both"/>
      </w:pPr>
      <w:r w:rsidRPr="00A0356B">
        <w:rPr>
          <w:b/>
          <w:bCs/>
        </w:rPr>
        <w:t>· Payment Data</w:t>
      </w:r>
      <w:r w:rsidRPr="00A0356B">
        <w:t> information necessary to process the payment, including details of services you have purchased from us, amount/unit price paid, method of payment used during the purchase, payer ID and e-mail address, wallet type (</w:t>
      </w:r>
      <w:proofErr w:type="spellStart"/>
      <w:r w:rsidRPr="00A0356B">
        <w:t>e.g</w:t>
      </w:r>
      <w:proofErr w:type="spellEnd"/>
      <w:r w:rsidRPr="00A0356B">
        <w:t xml:space="preserve"> </w:t>
      </w:r>
      <w:proofErr w:type="spellStart"/>
      <w:r w:rsidRPr="00A0356B">
        <w:t>apple_pay</w:t>
      </w:r>
      <w:proofErr w:type="spellEnd"/>
      <w:r w:rsidRPr="00A0356B">
        <w:t xml:space="preserve">, </w:t>
      </w:r>
      <w:proofErr w:type="spellStart"/>
      <w:r w:rsidRPr="00A0356B">
        <w:t>google_pay</w:t>
      </w:r>
      <w:proofErr w:type="spellEnd"/>
      <w:r w:rsidRPr="00A0356B">
        <w:t>), customer ID. We do not store credit card numbers as payments are processed securely through third-party PCI payment providers.</w:t>
      </w:r>
    </w:p>
    <w:p w14:paraId="53A665ED" w14:textId="77777777" w:rsidR="00A0356B" w:rsidRPr="00A0356B" w:rsidRDefault="00A0356B" w:rsidP="00D22F0D">
      <w:pPr>
        <w:jc w:val="both"/>
      </w:pPr>
      <w:r w:rsidRPr="00A0356B">
        <w:t>We also collect and use aggregated data such as statistical or demographic data. Aggregated data could be derived from your personal data but will not directly or indirectly reveal your identity. For example, we may aggregate your Usage and Connection Data to calculate the percentage of users accessing a specific website feature.</w:t>
      </w:r>
    </w:p>
    <w:p w14:paraId="31A12232" w14:textId="77777777" w:rsidR="00A0356B" w:rsidRPr="00A0356B" w:rsidRDefault="00A0356B" w:rsidP="00A0356B">
      <w:r w:rsidRPr="00A0356B">
        <w:rPr>
          <w:b/>
          <w:bCs/>
        </w:rPr>
        <w:t>3. HOW IS YOUR PERSONAL DATA COLLECTED?</w:t>
      </w:r>
    </w:p>
    <w:p w14:paraId="0DA99DA0" w14:textId="77777777" w:rsidR="00A0356B" w:rsidRPr="00A0356B" w:rsidRDefault="00A0356B" w:rsidP="00D22F0D">
      <w:pPr>
        <w:jc w:val="both"/>
      </w:pPr>
      <w:r w:rsidRPr="00A0356B">
        <w:t>We employ different methods to collect data from and about you including through:</w:t>
      </w:r>
    </w:p>
    <w:p w14:paraId="3F10C536" w14:textId="77777777" w:rsidR="00A0356B" w:rsidRPr="00A0356B" w:rsidRDefault="00A0356B" w:rsidP="00D22F0D">
      <w:pPr>
        <w:jc w:val="both"/>
      </w:pPr>
      <w:r w:rsidRPr="00A0356B">
        <w:rPr>
          <w:b/>
          <w:bCs/>
        </w:rPr>
        <w:t>· Direct interactions.</w:t>
      </w:r>
      <w:r w:rsidRPr="00A0356B">
        <w:t> You may give us your personal data through direct interactions, such as filling in forms, corresponding with us via post, phone, email, our Apps, websites or other means. This includes information you provide when you:</w:t>
      </w:r>
    </w:p>
    <w:p w14:paraId="016A8A67" w14:textId="77777777" w:rsidR="00A0356B" w:rsidRPr="00A0356B" w:rsidRDefault="00A0356B" w:rsidP="00A0356B">
      <w:r w:rsidRPr="00A0356B">
        <w:rPr>
          <w:b/>
          <w:bCs/>
        </w:rPr>
        <w:t>· </w:t>
      </w:r>
      <w:r w:rsidRPr="00A0356B">
        <w:t xml:space="preserve">Purchase or use our </w:t>
      </w:r>
      <w:proofErr w:type="gramStart"/>
      <w:r w:rsidRPr="00A0356B">
        <w:t>services;</w:t>
      </w:r>
      <w:proofErr w:type="gramEnd"/>
    </w:p>
    <w:p w14:paraId="6F4C4677" w14:textId="77777777" w:rsidR="00A0356B" w:rsidRPr="00A0356B" w:rsidRDefault="00A0356B" w:rsidP="00A0356B">
      <w:r w:rsidRPr="00A0356B">
        <w:rPr>
          <w:b/>
          <w:bCs/>
        </w:rPr>
        <w:t>· </w:t>
      </w:r>
      <w:r w:rsidRPr="00A0356B">
        <w:t xml:space="preserve">Create an account on our website or </w:t>
      </w:r>
      <w:proofErr w:type="gramStart"/>
      <w:r w:rsidRPr="00A0356B">
        <w:t>application;</w:t>
      </w:r>
      <w:proofErr w:type="gramEnd"/>
    </w:p>
    <w:p w14:paraId="5C383426" w14:textId="77777777" w:rsidR="00A0356B" w:rsidRPr="00A0356B" w:rsidRDefault="00A0356B" w:rsidP="00A0356B">
      <w:r w:rsidRPr="00A0356B">
        <w:rPr>
          <w:b/>
          <w:bCs/>
        </w:rPr>
        <w:t>· </w:t>
      </w:r>
      <w:r w:rsidRPr="00A0356B">
        <w:t xml:space="preserve">Request marketing to be sent to </w:t>
      </w:r>
      <w:proofErr w:type="gramStart"/>
      <w:r w:rsidRPr="00A0356B">
        <w:t>you;</w:t>
      </w:r>
      <w:proofErr w:type="gramEnd"/>
    </w:p>
    <w:p w14:paraId="733570FD" w14:textId="77777777" w:rsidR="00A0356B" w:rsidRPr="00A0356B" w:rsidRDefault="00A0356B" w:rsidP="00A0356B">
      <w:r w:rsidRPr="00A0356B">
        <w:rPr>
          <w:b/>
          <w:bCs/>
        </w:rPr>
        <w:t>· </w:t>
      </w:r>
      <w:r w:rsidRPr="00A0356B">
        <w:t>Give us feedback or contact us.</w:t>
      </w:r>
    </w:p>
    <w:p w14:paraId="643C9C49" w14:textId="77777777" w:rsidR="00A0356B" w:rsidRPr="00A0356B" w:rsidRDefault="00A0356B" w:rsidP="00A0356B">
      <w:r w:rsidRPr="00A0356B">
        <w:rPr>
          <w:b/>
          <w:bCs/>
        </w:rPr>
        <w:t>· </w:t>
      </w:r>
      <w:r w:rsidRPr="00A0356B">
        <w:t>Send a request to our customer service.</w:t>
      </w:r>
    </w:p>
    <w:p w14:paraId="04447876" w14:textId="77777777" w:rsidR="00A0356B" w:rsidRPr="00A0356B" w:rsidRDefault="00A0356B" w:rsidP="00A0356B">
      <w:r w:rsidRPr="00A0356B">
        <w:rPr>
          <w:b/>
          <w:bCs/>
        </w:rPr>
        <w:lastRenderedPageBreak/>
        <w:t>· Automated technologies or interactions.</w:t>
      </w:r>
      <w:r w:rsidRPr="00A0356B">
        <w:t> As you interact with our website and use our services, we may automatically collect the IP address that your devices have used, including data about your equipment, browsing actions and patterns. We collect this by using cookies and other similar technologies.</w:t>
      </w:r>
    </w:p>
    <w:p w14:paraId="51CDF579" w14:textId="77777777" w:rsidR="00A0356B" w:rsidRPr="00A0356B" w:rsidRDefault="00A0356B" w:rsidP="00A0356B">
      <w:r w:rsidRPr="00A0356B">
        <w:rPr>
          <w:b/>
          <w:bCs/>
        </w:rPr>
        <w:t>4. PURPOSES FOR WHICH WE WILL USE YOUR PERSONAL DATA AND LAWFUL BASIS</w:t>
      </w:r>
    </w:p>
    <w:p w14:paraId="654EFC0B" w14:textId="77777777" w:rsidR="00A0356B" w:rsidRPr="00A0356B" w:rsidRDefault="00A0356B" w:rsidP="00D22F0D">
      <w:pPr>
        <w:jc w:val="both"/>
      </w:pPr>
      <w:r w:rsidRPr="00A0356B">
        <w:t>We have set out below, in a table format, a description of all the ways we plan to use your personal data, and which of the legal bases we rely on to do so. We have also identified what our legitimate interests are where appropriate.</w:t>
      </w:r>
    </w:p>
    <w:p w14:paraId="22283114" w14:textId="77777777" w:rsidR="00A0356B" w:rsidRPr="00A0356B" w:rsidRDefault="00A0356B" w:rsidP="00D22F0D">
      <w:pPr>
        <w:jc w:val="both"/>
      </w:pPr>
      <w:r w:rsidRPr="00A0356B">
        <w:t xml:space="preserve">Note that we may process your personal data based on more than one lawful ground depending on the specific purpose for which we are using your data. Please contact us if you need details about the specific legal </w:t>
      </w:r>
      <w:proofErr w:type="gramStart"/>
      <w:r w:rsidRPr="00A0356B">
        <w:t>ground</w:t>
      </w:r>
      <w:proofErr w:type="gramEnd"/>
      <w:r w:rsidRPr="00A0356B">
        <w:t xml:space="preserve"> we are relying on to process your personal data where more than one ground has been set out in the table below.</w:t>
      </w:r>
    </w:p>
    <w:tbl>
      <w:tblPr>
        <w:tblW w:w="0" w:type="auto"/>
        <w:tblCellSpacing w:w="15" w:type="dxa"/>
        <w:tblBorders>
          <w:top w:val="single" w:sz="6" w:space="0" w:color="D3D3D3"/>
          <w:left w:val="single" w:sz="6" w:space="0" w:color="D3D3D3"/>
          <w:bottom w:val="single" w:sz="6" w:space="0" w:color="D3D3D3"/>
          <w:right w:val="single" w:sz="6" w:space="0" w:color="D3D3D3"/>
        </w:tblBorders>
        <w:tblCellMar>
          <w:top w:w="15" w:type="dxa"/>
          <w:left w:w="15" w:type="dxa"/>
          <w:bottom w:w="15" w:type="dxa"/>
          <w:right w:w="15" w:type="dxa"/>
        </w:tblCellMar>
        <w:tblLook w:val="04A0" w:firstRow="1" w:lastRow="0" w:firstColumn="1" w:lastColumn="0" w:noHBand="0" w:noVBand="1"/>
      </w:tblPr>
      <w:tblGrid>
        <w:gridCol w:w="4162"/>
        <w:gridCol w:w="1417"/>
        <w:gridCol w:w="3775"/>
      </w:tblGrid>
      <w:tr w:rsidR="00A0356B" w:rsidRPr="00A0356B" w14:paraId="73D0F08A" w14:textId="77777777" w:rsidTr="00A0356B">
        <w:trPr>
          <w:trHeight w:val="900"/>
          <w:tblHeader/>
          <w:tblCellSpacing w:w="15" w:type="dxa"/>
        </w:trPr>
        <w:tc>
          <w:tcPr>
            <w:tcW w:w="0" w:type="auto"/>
            <w:tcBorders>
              <w:top w:val="single" w:sz="2" w:space="0" w:color="D3D3D3"/>
              <w:left w:val="single" w:sz="2" w:space="0" w:color="D3D3D3"/>
              <w:bottom w:val="single" w:sz="2" w:space="0" w:color="D3D3D3"/>
              <w:right w:val="single" w:sz="6" w:space="0" w:color="D3D3D3"/>
            </w:tcBorders>
            <w:vAlign w:val="center"/>
            <w:hideMark/>
          </w:tcPr>
          <w:p w14:paraId="7AEF8223" w14:textId="77777777" w:rsidR="00A0356B" w:rsidRPr="00A0356B" w:rsidRDefault="00A0356B" w:rsidP="00A0356B">
            <w:pPr>
              <w:rPr>
                <w:b/>
                <w:bCs/>
              </w:rPr>
            </w:pPr>
            <w:r w:rsidRPr="00A0356B">
              <w:rPr>
                <w:b/>
                <w:bCs/>
              </w:rPr>
              <w:t>Purpose/Activity</w:t>
            </w:r>
          </w:p>
        </w:tc>
        <w:tc>
          <w:tcPr>
            <w:tcW w:w="0" w:type="auto"/>
            <w:tcBorders>
              <w:top w:val="single" w:sz="2" w:space="0" w:color="D3D3D3"/>
              <w:left w:val="single" w:sz="2" w:space="0" w:color="D3D3D3"/>
              <w:bottom w:val="single" w:sz="2" w:space="0" w:color="D3D3D3"/>
              <w:right w:val="single" w:sz="6" w:space="0" w:color="D3D3D3"/>
            </w:tcBorders>
            <w:vAlign w:val="center"/>
            <w:hideMark/>
          </w:tcPr>
          <w:p w14:paraId="5160698E" w14:textId="77777777" w:rsidR="00A0356B" w:rsidRPr="00A0356B" w:rsidRDefault="00A0356B" w:rsidP="00A0356B">
            <w:pPr>
              <w:rPr>
                <w:b/>
                <w:bCs/>
              </w:rPr>
            </w:pPr>
            <w:r w:rsidRPr="00A0356B">
              <w:rPr>
                <w:b/>
                <w:bCs/>
              </w:rPr>
              <w:t>Type of data</w:t>
            </w:r>
          </w:p>
        </w:tc>
        <w:tc>
          <w:tcPr>
            <w:tcW w:w="0" w:type="auto"/>
            <w:tcBorders>
              <w:top w:val="single" w:sz="2" w:space="0" w:color="D3D3D3"/>
              <w:left w:val="single" w:sz="2" w:space="0" w:color="D3D3D3"/>
              <w:bottom w:val="single" w:sz="2" w:space="0" w:color="D3D3D3"/>
              <w:right w:val="single" w:sz="2" w:space="0" w:color="D3D3D3"/>
            </w:tcBorders>
            <w:vAlign w:val="center"/>
            <w:hideMark/>
          </w:tcPr>
          <w:p w14:paraId="7ABE5BB4" w14:textId="77777777" w:rsidR="00A0356B" w:rsidRPr="00A0356B" w:rsidRDefault="00A0356B" w:rsidP="00A0356B">
            <w:pPr>
              <w:rPr>
                <w:b/>
                <w:bCs/>
              </w:rPr>
            </w:pPr>
            <w:r w:rsidRPr="00A0356B">
              <w:rPr>
                <w:b/>
                <w:bCs/>
              </w:rPr>
              <w:t>Lawful basis for processing</w:t>
            </w:r>
          </w:p>
        </w:tc>
      </w:tr>
      <w:tr w:rsidR="00A0356B" w:rsidRPr="00A0356B" w14:paraId="4FD4A3B2"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31A8CA8E" w14:textId="77777777" w:rsidR="00A0356B" w:rsidRPr="00A0356B" w:rsidRDefault="00A0356B" w:rsidP="00A0356B">
            <w:r w:rsidRPr="00A0356B">
              <w:t>To allow you to use our services, website and install and use the application, including establishing a technical connection between your devices and our server infrastructure.</w:t>
            </w:r>
          </w:p>
        </w:tc>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336F7D22" w14:textId="77777777" w:rsidR="00A0356B" w:rsidRPr="00A0356B" w:rsidRDefault="00A0356B" w:rsidP="00A0356B">
            <w:r w:rsidRPr="00A0356B">
              <w:t>Technical Data.</w:t>
            </w:r>
          </w:p>
          <w:p w14:paraId="57204922" w14:textId="77777777" w:rsidR="00A0356B" w:rsidRPr="00A0356B" w:rsidRDefault="00A0356B" w:rsidP="00A0356B">
            <w:r w:rsidRPr="00A0356B">
              <w:t>Usage and Connection Data.</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0CA277A5" w14:textId="77777777" w:rsidR="00A0356B" w:rsidRPr="00A0356B" w:rsidRDefault="00A0356B" w:rsidP="00A0356B">
            <w:r w:rsidRPr="00A0356B">
              <w:t xml:space="preserve">Necessary for the performance of a contract with you or to take steps at your request prior to </w:t>
            </w:r>
            <w:proofErr w:type="gramStart"/>
            <w:r w:rsidRPr="00A0356B">
              <w:t>entering into</w:t>
            </w:r>
            <w:proofErr w:type="gramEnd"/>
            <w:r w:rsidRPr="00A0356B">
              <w:t xml:space="preserve"> a contract.</w:t>
            </w:r>
          </w:p>
        </w:tc>
      </w:tr>
      <w:tr w:rsidR="00A0356B" w:rsidRPr="00A0356B" w14:paraId="39EA20F7"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2B98CAB1" w14:textId="77777777" w:rsidR="00A0356B" w:rsidRPr="00A0356B" w:rsidRDefault="00A0356B" w:rsidP="00A0356B">
            <w:r w:rsidRPr="00A0356B">
              <w:t>To process and deliver your purchase order including manage payments, fees and charges,</w:t>
            </w:r>
          </w:p>
        </w:tc>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1FA4B8C7" w14:textId="77777777" w:rsidR="00A0356B" w:rsidRPr="00A0356B" w:rsidRDefault="00A0356B" w:rsidP="00A0356B">
            <w:r w:rsidRPr="00A0356B">
              <w:t>Identity data.</w:t>
            </w:r>
          </w:p>
          <w:p w14:paraId="0D5160EB" w14:textId="77777777" w:rsidR="00A0356B" w:rsidRPr="00A0356B" w:rsidRDefault="00A0356B" w:rsidP="00A0356B">
            <w:r w:rsidRPr="00A0356B">
              <w:t>Payment data.</w:t>
            </w:r>
          </w:p>
          <w:p w14:paraId="05FFDACF" w14:textId="77777777" w:rsidR="00A0356B" w:rsidRPr="00A0356B" w:rsidRDefault="00A0356B" w:rsidP="00A0356B">
            <w:r w:rsidRPr="00A0356B">
              <w:t>Usage and Connection Data.</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4379FCF5" w14:textId="77777777" w:rsidR="00A0356B" w:rsidRPr="00A0356B" w:rsidRDefault="00A0356B" w:rsidP="00A0356B">
            <w:r w:rsidRPr="00A0356B">
              <w:t xml:space="preserve">Performance of a contract with you or </w:t>
            </w:r>
            <w:proofErr w:type="gramStart"/>
            <w:r w:rsidRPr="00A0356B">
              <w:t>in order to</w:t>
            </w:r>
            <w:proofErr w:type="gramEnd"/>
            <w:r w:rsidRPr="00A0356B">
              <w:t xml:space="preserve"> take steps at your request prior to </w:t>
            </w:r>
            <w:proofErr w:type="gramStart"/>
            <w:r w:rsidRPr="00A0356B">
              <w:t>entering into</w:t>
            </w:r>
            <w:proofErr w:type="gramEnd"/>
            <w:r w:rsidRPr="00A0356B">
              <w:t xml:space="preserve"> a contract.</w:t>
            </w:r>
          </w:p>
        </w:tc>
      </w:tr>
      <w:tr w:rsidR="00A0356B" w:rsidRPr="00A0356B" w14:paraId="72D95321"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65FF7507" w14:textId="77777777" w:rsidR="00A0356B" w:rsidRPr="00A0356B" w:rsidRDefault="00A0356B" w:rsidP="00A0356B">
            <w:r w:rsidRPr="00A0356B">
              <w:t>To manage our relationship with you which will include:</w:t>
            </w:r>
          </w:p>
          <w:p w14:paraId="14396A75" w14:textId="77777777" w:rsidR="00A0356B" w:rsidRPr="00A0356B" w:rsidRDefault="00A0356B" w:rsidP="00A0356B">
            <w:r w:rsidRPr="00A0356B">
              <w:t>Notifying you about changes to our terms or privacy policy</w:t>
            </w:r>
          </w:p>
          <w:p w14:paraId="79B5C6F8" w14:textId="77777777" w:rsidR="00A0356B" w:rsidRPr="00A0356B" w:rsidRDefault="00A0356B" w:rsidP="00A0356B">
            <w:r w:rsidRPr="00A0356B">
              <w:lastRenderedPageBreak/>
              <w:t>Customer support</w:t>
            </w:r>
          </w:p>
          <w:p w14:paraId="4D9F0856" w14:textId="77777777" w:rsidR="00A0356B" w:rsidRPr="00A0356B" w:rsidRDefault="00A0356B" w:rsidP="00A0356B">
            <w:r w:rsidRPr="00A0356B">
              <w:t>Collect and recover money owed to us</w:t>
            </w:r>
          </w:p>
        </w:tc>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690FA8FA" w14:textId="77777777" w:rsidR="00A0356B" w:rsidRPr="00A0356B" w:rsidRDefault="00A0356B" w:rsidP="00A0356B">
            <w:r w:rsidRPr="00A0356B">
              <w:lastRenderedPageBreak/>
              <w:t>Identity data.</w:t>
            </w:r>
          </w:p>
          <w:p w14:paraId="18D26194" w14:textId="77777777" w:rsidR="00A0356B" w:rsidRPr="00A0356B" w:rsidRDefault="00A0356B" w:rsidP="00A0356B">
            <w:r w:rsidRPr="00A0356B">
              <w:t>Technical Data.</w:t>
            </w:r>
          </w:p>
          <w:p w14:paraId="59F62DAD" w14:textId="77777777" w:rsidR="00A0356B" w:rsidRPr="00A0356B" w:rsidRDefault="00A0356B" w:rsidP="00A0356B">
            <w:r w:rsidRPr="00A0356B">
              <w:lastRenderedPageBreak/>
              <w:t>Usage and Connection Data.</w:t>
            </w:r>
          </w:p>
          <w:p w14:paraId="5443278E" w14:textId="77777777" w:rsidR="00A0356B" w:rsidRPr="00A0356B" w:rsidRDefault="00A0356B" w:rsidP="00A0356B">
            <w:r w:rsidRPr="00A0356B">
              <w:t>Payment Data.</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2F514708" w14:textId="77777777" w:rsidR="00A0356B" w:rsidRPr="00A0356B" w:rsidRDefault="00A0356B" w:rsidP="00A0356B">
            <w:r w:rsidRPr="00A0356B">
              <w:lastRenderedPageBreak/>
              <w:t>Necessary to comply with a legal obligation.</w:t>
            </w:r>
          </w:p>
          <w:p w14:paraId="5C1ECC94" w14:textId="77777777" w:rsidR="00A0356B" w:rsidRPr="00A0356B" w:rsidRDefault="00A0356B" w:rsidP="00A0356B">
            <w:r w:rsidRPr="00A0356B">
              <w:t>Necessary for our legitimate interests.</w:t>
            </w:r>
          </w:p>
          <w:p w14:paraId="249B3F55" w14:textId="77777777" w:rsidR="00A0356B" w:rsidRPr="00A0356B" w:rsidRDefault="00A0356B" w:rsidP="00A0356B">
            <w:r w:rsidRPr="00A0356B">
              <w:lastRenderedPageBreak/>
              <w:t>Performance of a contract.</w:t>
            </w:r>
          </w:p>
        </w:tc>
      </w:tr>
      <w:tr w:rsidR="00A0356B" w:rsidRPr="00A0356B" w14:paraId="36B87BBC"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1656FC1F" w14:textId="77777777" w:rsidR="00A0356B" w:rsidRPr="00A0356B" w:rsidRDefault="00A0356B" w:rsidP="00A0356B">
            <w:r w:rsidRPr="00A0356B">
              <w:lastRenderedPageBreak/>
              <w:t>To administer and protect our business, the website and applications (including troubleshooting, data analysis, testing, system maintenance, support, reporting and hosting of data, service improvement).</w:t>
            </w:r>
          </w:p>
        </w:tc>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2212F0BA" w14:textId="77777777" w:rsidR="00A0356B" w:rsidRPr="00A0356B" w:rsidRDefault="00A0356B" w:rsidP="00A0356B">
            <w:r w:rsidRPr="00A0356B">
              <w:t>Technical Data.</w:t>
            </w:r>
          </w:p>
          <w:p w14:paraId="4BA9E3A4" w14:textId="77777777" w:rsidR="00A0356B" w:rsidRPr="00A0356B" w:rsidRDefault="00A0356B" w:rsidP="00A0356B">
            <w:r w:rsidRPr="00A0356B">
              <w:t>Usage and Connection Data.</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4F8EDCC6" w14:textId="77777777" w:rsidR="00A0356B" w:rsidRPr="00A0356B" w:rsidRDefault="00A0356B" w:rsidP="00A0356B">
            <w:r w:rsidRPr="00A0356B">
              <w:t xml:space="preserve">Necessary for our legitimate interests (for running our business, provision of administration and IT services, network security, to prevent fraud and in the context of a business </w:t>
            </w:r>
            <w:proofErr w:type="spellStart"/>
            <w:r w:rsidRPr="00A0356B">
              <w:t>reorganisation</w:t>
            </w:r>
            <w:proofErr w:type="spellEnd"/>
            <w:r w:rsidRPr="00A0356B">
              <w:t xml:space="preserve"> or group restructuring exercise)</w:t>
            </w:r>
          </w:p>
        </w:tc>
      </w:tr>
      <w:tr w:rsidR="00A0356B" w:rsidRPr="00A0356B" w14:paraId="57AD72EB"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5E6FB309" w14:textId="77777777" w:rsidR="00A0356B" w:rsidRPr="00A0356B" w:rsidRDefault="00A0356B" w:rsidP="00A0356B">
            <w:r w:rsidRPr="00A0356B">
              <w:t>Based on an official request, if we are legally required to transmit data about your use of telecommunications services, such as telephony and the internet, to the competent authority.</w:t>
            </w:r>
          </w:p>
        </w:tc>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7E345501" w14:textId="77777777" w:rsidR="00A0356B" w:rsidRPr="00A0356B" w:rsidRDefault="00A0356B" w:rsidP="00A0356B">
            <w:r w:rsidRPr="00A0356B">
              <w:t>Technical Data.</w:t>
            </w:r>
          </w:p>
          <w:p w14:paraId="38AE076B" w14:textId="77777777" w:rsidR="00A0356B" w:rsidRPr="00A0356B" w:rsidRDefault="00A0356B" w:rsidP="00A0356B">
            <w:r w:rsidRPr="00A0356B">
              <w:t>Usage and Connection Data.</w:t>
            </w:r>
          </w:p>
          <w:p w14:paraId="075F57AF" w14:textId="77777777" w:rsidR="00A0356B" w:rsidRPr="00A0356B" w:rsidRDefault="00A0356B" w:rsidP="00A0356B">
            <w:r w:rsidRPr="00A0356B">
              <w:t>Identity Data.</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6FB396CF" w14:textId="77777777" w:rsidR="00A0356B" w:rsidRPr="00A0356B" w:rsidRDefault="00A0356B" w:rsidP="00A0356B">
            <w:r w:rsidRPr="00A0356B">
              <w:t>Necessary to comply with a legal obligation</w:t>
            </w:r>
          </w:p>
        </w:tc>
      </w:tr>
      <w:tr w:rsidR="00A0356B" w:rsidRPr="00A0356B" w14:paraId="1E4E41D0"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341E749E" w14:textId="77777777" w:rsidR="00A0356B" w:rsidRPr="00A0356B" w:rsidRDefault="00A0356B" w:rsidP="00A0356B">
            <w:r w:rsidRPr="00A0356B">
              <w:t>Regulatory Compliance.</w:t>
            </w:r>
            <w:r w:rsidRPr="00A0356B">
              <w:br/>
              <w:t xml:space="preserve">Under certain circumstances for regulatory purposes in some countries </w:t>
            </w:r>
            <w:proofErr w:type="gramStart"/>
            <w:r w:rsidRPr="00A0356B">
              <w:t>in order to</w:t>
            </w:r>
            <w:proofErr w:type="gramEnd"/>
            <w:r w:rsidRPr="00A0356B">
              <w:t xml:space="preserve"> provide the services we may require copies of personal documentation (Passport, ID document, </w:t>
            </w:r>
            <w:proofErr w:type="spellStart"/>
            <w:r w:rsidRPr="00A0356B">
              <w:t>etc</w:t>
            </w:r>
            <w:proofErr w:type="spellEnd"/>
            <w:r w:rsidRPr="00A0356B">
              <w:t>) from you which will be held by us and made available to national regulators or authorities if they so request.</w:t>
            </w:r>
          </w:p>
        </w:tc>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0F6CA3AC" w14:textId="77777777" w:rsidR="00A0356B" w:rsidRPr="00A0356B" w:rsidRDefault="00A0356B" w:rsidP="00A0356B">
            <w:r w:rsidRPr="00A0356B">
              <w:t>Identity data.</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55CFC1E5" w14:textId="77777777" w:rsidR="00A0356B" w:rsidRPr="00A0356B" w:rsidRDefault="00A0356B" w:rsidP="00A0356B">
            <w:r w:rsidRPr="00A0356B">
              <w:t>Necessary to comply with a legal obligation.</w:t>
            </w:r>
          </w:p>
        </w:tc>
      </w:tr>
      <w:tr w:rsidR="00A0356B" w:rsidRPr="00A0356B" w14:paraId="206C4449"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3B3F9750" w14:textId="77777777" w:rsidR="00A0356B" w:rsidRPr="00A0356B" w:rsidRDefault="00A0356B" w:rsidP="00A0356B">
            <w:r w:rsidRPr="00A0356B">
              <w:lastRenderedPageBreak/>
              <w:t>To use data analytics to improve our website and APP, services, marketing, customer relationships and experiences. To define types of customers for our services, to keep our website updated and relevant, to develop our business and to inform our marketing strategy.</w:t>
            </w:r>
          </w:p>
        </w:tc>
        <w:tc>
          <w:tcPr>
            <w:tcW w:w="0" w:type="auto"/>
            <w:tcBorders>
              <w:top w:val="single" w:sz="2" w:space="0" w:color="D3D3D3"/>
              <w:left w:val="single" w:sz="2" w:space="0" w:color="D3D3D3"/>
              <w:bottom w:val="single" w:sz="2" w:space="0" w:color="D3D3D3"/>
              <w:right w:val="single" w:sz="6" w:space="0" w:color="D3D3D3"/>
            </w:tcBorders>
            <w:shd w:val="clear" w:color="auto" w:fill="F1F4F8"/>
            <w:vAlign w:val="center"/>
            <w:hideMark/>
          </w:tcPr>
          <w:p w14:paraId="119CAE3C" w14:textId="77777777" w:rsidR="00A0356B" w:rsidRPr="00A0356B" w:rsidRDefault="00A0356B" w:rsidP="00A0356B">
            <w:r w:rsidRPr="00A0356B">
              <w:t>Usage and Connection Data.</w:t>
            </w:r>
          </w:p>
          <w:p w14:paraId="42D4E2ED" w14:textId="77777777" w:rsidR="00A0356B" w:rsidRPr="00A0356B" w:rsidRDefault="00A0356B" w:rsidP="00A0356B">
            <w:r w:rsidRPr="00A0356B">
              <w:t>Contact data.</w:t>
            </w:r>
          </w:p>
        </w:tc>
        <w:tc>
          <w:tcPr>
            <w:tcW w:w="0" w:type="auto"/>
            <w:tcBorders>
              <w:top w:val="single" w:sz="2" w:space="0" w:color="D3D3D3"/>
              <w:left w:val="single" w:sz="2" w:space="0" w:color="D3D3D3"/>
              <w:bottom w:val="single" w:sz="2" w:space="0" w:color="D3D3D3"/>
              <w:right w:val="single" w:sz="2" w:space="0" w:color="D3D3D3"/>
            </w:tcBorders>
            <w:shd w:val="clear" w:color="auto" w:fill="F1F4F8"/>
            <w:vAlign w:val="center"/>
            <w:hideMark/>
          </w:tcPr>
          <w:p w14:paraId="7C128199" w14:textId="77777777" w:rsidR="00A0356B" w:rsidRPr="00A0356B" w:rsidRDefault="00A0356B" w:rsidP="00A0356B">
            <w:r w:rsidRPr="00A0356B">
              <w:t>Consent when using tracking cookies to monitor user activity.</w:t>
            </w:r>
          </w:p>
          <w:p w14:paraId="6D02D32D" w14:textId="77777777" w:rsidR="00A0356B" w:rsidRPr="00A0356B" w:rsidRDefault="00A0356B" w:rsidP="00A0356B">
            <w:r w:rsidRPr="00A0356B">
              <w:t xml:space="preserve">Under certain circumstances, including the analysis of aggregated and anonymized customer </w:t>
            </w:r>
            <w:proofErr w:type="spellStart"/>
            <w:r w:rsidRPr="00A0356B">
              <w:t>behaviour</w:t>
            </w:r>
            <w:proofErr w:type="spellEnd"/>
            <w:r w:rsidRPr="00A0356B">
              <w:t xml:space="preserve"> to improve network performance or assessing user navigation patterns within the app for UI optimization, we may rely on our legitimate interest as a legal basis for processing, provided that such processing does not override the rights and freedoms of data subjects.</w:t>
            </w:r>
          </w:p>
        </w:tc>
      </w:tr>
      <w:tr w:rsidR="00A0356B" w:rsidRPr="00A0356B" w14:paraId="2AD18A02" w14:textId="77777777" w:rsidTr="00A0356B">
        <w:trPr>
          <w:trHeight w:val="900"/>
          <w:tblCellSpacing w:w="15" w:type="dxa"/>
        </w:trPr>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74845D63" w14:textId="77777777" w:rsidR="00A0356B" w:rsidRPr="00A0356B" w:rsidRDefault="00A0356B" w:rsidP="00A0356B">
            <w:r w:rsidRPr="00A0356B">
              <w:t>To make suggestions and recommendations to you about goods or services that may be of interest to you. To develop our services and grow our business.</w:t>
            </w:r>
          </w:p>
        </w:tc>
        <w:tc>
          <w:tcPr>
            <w:tcW w:w="0" w:type="auto"/>
            <w:tcBorders>
              <w:top w:val="single" w:sz="2" w:space="0" w:color="D3D3D3"/>
              <w:left w:val="single" w:sz="2" w:space="0" w:color="D3D3D3"/>
              <w:bottom w:val="single" w:sz="2" w:space="0" w:color="D3D3D3"/>
              <w:right w:val="single" w:sz="6" w:space="0" w:color="D3D3D3"/>
            </w:tcBorders>
            <w:shd w:val="clear" w:color="auto" w:fill="FFFFFF"/>
            <w:vAlign w:val="center"/>
            <w:hideMark/>
          </w:tcPr>
          <w:p w14:paraId="14FF9A00" w14:textId="77777777" w:rsidR="00A0356B" w:rsidRPr="00A0356B" w:rsidRDefault="00A0356B" w:rsidP="00A0356B">
            <w:r w:rsidRPr="00A0356B">
              <w:t>Identity Data.</w:t>
            </w:r>
          </w:p>
          <w:p w14:paraId="2CC3AF5E" w14:textId="77777777" w:rsidR="00A0356B" w:rsidRPr="00A0356B" w:rsidRDefault="00A0356B" w:rsidP="00A0356B">
            <w:r w:rsidRPr="00A0356B">
              <w:t>Technical Data.</w:t>
            </w:r>
          </w:p>
          <w:p w14:paraId="6A2B79EB" w14:textId="77777777" w:rsidR="00A0356B" w:rsidRPr="00A0356B" w:rsidRDefault="00A0356B" w:rsidP="00A0356B">
            <w:r w:rsidRPr="00A0356B">
              <w:t>Usage and Connection data.</w:t>
            </w:r>
          </w:p>
        </w:tc>
        <w:tc>
          <w:tcPr>
            <w:tcW w:w="0" w:type="auto"/>
            <w:tcBorders>
              <w:top w:val="single" w:sz="2" w:space="0" w:color="D3D3D3"/>
              <w:left w:val="single" w:sz="2" w:space="0" w:color="D3D3D3"/>
              <w:bottom w:val="single" w:sz="2" w:space="0" w:color="D3D3D3"/>
              <w:right w:val="single" w:sz="2" w:space="0" w:color="D3D3D3"/>
            </w:tcBorders>
            <w:shd w:val="clear" w:color="auto" w:fill="FFFFFF"/>
            <w:vAlign w:val="center"/>
            <w:hideMark/>
          </w:tcPr>
          <w:p w14:paraId="20F1253C" w14:textId="77777777" w:rsidR="00A0356B" w:rsidRPr="00A0356B" w:rsidRDefault="00A0356B" w:rsidP="00A0356B">
            <w:r w:rsidRPr="00A0356B">
              <w:t>Consent.</w:t>
            </w:r>
          </w:p>
          <w:p w14:paraId="5E2E21BF" w14:textId="77777777" w:rsidR="00A0356B" w:rsidRPr="00A0356B" w:rsidRDefault="00A0356B" w:rsidP="00A0356B">
            <w:r w:rsidRPr="00A0356B">
              <w:t>Necessary for our legitimate interests if you are an existing customer who has previously purchased or engaged in negotiations to acquire a similar service from us.</w:t>
            </w:r>
          </w:p>
        </w:tc>
      </w:tr>
    </w:tbl>
    <w:p w14:paraId="497925F2" w14:textId="77777777" w:rsidR="00ED6254" w:rsidRDefault="00ED6254" w:rsidP="00A0356B">
      <w:pPr>
        <w:rPr>
          <w:ins w:id="38" w:author="HERZOG" w:date="2025-05-28T14:32:00Z" w16du:dateUtc="2025-05-28T11:32:00Z"/>
          <w:b/>
          <w:bCs/>
        </w:rPr>
      </w:pPr>
    </w:p>
    <w:p w14:paraId="393D459A" w14:textId="1C5CABE4" w:rsidR="007D26E9" w:rsidDel="009B42C2" w:rsidRDefault="00A0356B" w:rsidP="007D26E9">
      <w:pPr>
        <w:rPr>
          <w:ins w:id="39" w:author="HERZOG" w:date="2025-05-28T14:42:00Z" w16du:dateUtc="2025-05-28T11:42:00Z"/>
          <w:del w:id="40" w:author="Roland Volker" w:date="2025-11-12T15:06:00Z" w16du:dateUtc="2025-11-12T14:06:00Z"/>
          <w:b/>
          <w:bCs/>
        </w:rPr>
      </w:pPr>
      <w:del w:id="41" w:author="Roland Volker" w:date="2025-11-12T15:06:00Z" w16du:dateUtc="2025-11-12T14:06:00Z">
        <w:r w:rsidRPr="00A0356B" w:rsidDel="009B42C2">
          <w:rPr>
            <w:b/>
            <w:bCs/>
          </w:rPr>
          <w:delText>5. </w:delText>
        </w:r>
      </w:del>
      <w:ins w:id="42" w:author="HERZOG" w:date="2025-05-28T14:42:00Z">
        <w:del w:id="43" w:author="Roland Volker" w:date="2025-11-12T15:06:00Z" w16du:dateUtc="2025-11-12T14:06:00Z">
          <w:r w:rsidR="007D26E9" w:rsidRPr="007D26E9" w:rsidDel="009B42C2">
            <w:rPr>
              <w:b/>
              <w:bCs/>
            </w:rPr>
            <w:delText>AUTOMATED INDIVIDUAL DECISION-MAKING</w:delText>
          </w:r>
        </w:del>
      </w:ins>
    </w:p>
    <w:p w14:paraId="6623D2EF" w14:textId="36FFC962" w:rsidR="008E7B90" w:rsidRPr="008E7B90" w:rsidDel="009B42C2" w:rsidRDefault="008E7B90" w:rsidP="00C7279E">
      <w:pPr>
        <w:jc w:val="both"/>
        <w:rPr>
          <w:ins w:id="44" w:author="HERZOG" w:date="2025-05-28T14:55:00Z" w16du:dateUtc="2025-05-28T11:55:00Z"/>
          <w:del w:id="45" w:author="Roland Volker" w:date="2025-11-12T15:06:00Z" w16du:dateUtc="2025-11-12T14:06:00Z"/>
        </w:rPr>
      </w:pPr>
      <w:ins w:id="46" w:author="HERZOG" w:date="2025-05-28T14:55:00Z" w16du:dateUtc="2025-05-28T11:55:00Z">
        <w:del w:id="47" w:author="Roland Volker" w:date="2025-11-12T15:06:00Z" w16du:dateUtc="2025-11-12T14:06:00Z">
          <w:r w:rsidRPr="008E7B90" w:rsidDel="009B42C2">
            <w:delText>1GLOBAL does not currently carry out any processing that involves decisions made solely by automated means (including profiling) that have legal or similarly significant effects on individuals, within the meaning of applicable data protection laws.</w:delText>
          </w:r>
        </w:del>
      </w:ins>
    </w:p>
    <w:p w14:paraId="1B3A1BF1" w14:textId="65DDA6CF" w:rsidR="007D26E9" w:rsidRPr="008E7B90" w:rsidDel="009B42C2" w:rsidRDefault="008E7B90" w:rsidP="00C7279E">
      <w:pPr>
        <w:jc w:val="both"/>
        <w:rPr>
          <w:ins w:id="48" w:author="HERZOG" w:date="2025-05-28T14:41:00Z" w16du:dateUtc="2025-05-28T11:41:00Z"/>
          <w:del w:id="49" w:author="Roland Volker" w:date="2025-11-12T15:06:00Z" w16du:dateUtc="2025-11-12T14:06:00Z"/>
        </w:rPr>
      </w:pPr>
      <w:ins w:id="50" w:author="HERZOG" w:date="2025-05-28T14:55:00Z" w16du:dateUtc="2025-05-28T11:55:00Z">
        <w:del w:id="51" w:author="Roland Volker" w:date="2025-11-12T15:06:00Z" w16du:dateUtc="2025-11-12T14:06:00Z">
          <w:r w:rsidRPr="008E7B90" w:rsidDel="009B42C2">
            <w:delText xml:space="preserve">If such processing is introduced in the future, individuals </w:delText>
          </w:r>
        </w:del>
      </w:ins>
      <w:ins w:id="52" w:author="HERZOG" w:date="2025-05-28T15:21:00Z" w16du:dateUtc="2025-05-28T12:21:00Z">
        <w:del w:id="53" w:author="Roland Volker" w:date="2025-11-12T15:06:00Z" w16du:dateUtc="2025-11-12T14:06:00Z">
          <w:r w:rsidR="00C7279E" w:rsidDel="009B42C2">
            <w:delText>may have</w:delText>
          </w:r>
        </w:del>
      </w:ins>
      <w:ins w:id="54" w:author="HERZOG" w:date="2025-05-28T14:55:00Z" w16du:dateUtc="2025-05-28T11:55:00Z">
        <w:del w:id="55" w:author="Roland Volker" w:date="2025-11-12T15:06:00Z" w16du:dateUtc="2025-11-12T14:06:00Z">
          <w:r w:rsidRPr="008E7B90" w:rsidDel="009B42C2">
            <w:delText xml:space="preserve"> the right to request human intervention, express their point of view, and contest the decision</w:delText>
          </w:r>
        </w:del>
      </w:ins>
      <w:ins w:id="56" w:author="HERZOG" w:date="2025-05-28T15:22:00Z" w16du:dateUtc="2025-05-28T12:22:00Z">
        <w:del w:id="57" w:author="Roland Volker" w:date="2025-11-12T15:06:00Z" w16du:dateUtc="2025-11-12T14:06:00Z">
          <w:r w:rsidR="00C7279E" w:rsidDel="009B42C2">
            <w:delText>, based on their jurisdiction and the nature of the processing</w:delText>
          </w:r>
        </w:del>
      </w:ins>
      <w:ins w:id="58" w:author="HERZOG" w:date="2025-05-28T14:55:00Z" w16du:dateUtc="2025-05-28T11:55:00Z">
        <w:del w:id="59" w:author="Roland Volker" w:date="2025-11-12T15:06:00Z" w16du:dateUtc="2025-11-12T14:06:00Z">
          <w:r w:rsidRPr="008E7B90" w:rsidDel="009B42C2">
            <w:delText>.</w:delText>
          </w:r>
        </w:del>
      </w:ins>
    </w:p>
    <w:p w14:paraId="43A83E9A" w14:textId="4A513CF2" w:rsidR="00A0356B" w:rsidRPr="00A0356B" w:rsidRDefault="009B42C2" w:rsidP="00A0356B">
      <w:ins w:id="60" w:author="Roland Volker" w:date="2025-11-12T15:06:00Z" w16du:dateUtc="2025-11-12T14:06:00Z">
        <w:r>
          <w:rPr>
            <w:b/>
            <w:bCs/>
          </w:rPr>
          <w:t>5</w:t>
        </w:r>
      </w:ins>
      <w:ins w:id="61" w:author="HERZOG" w:date="2025-05-28T14:41:00Z" w16du:dateUtc="2025-05-28T11:41:00Z">
        <w:del w:id="62" w:author="Roland Volker" w:date="2025-11-12T15:06:00Z" w16du:dateUtc="2025-11-12T14:06:00Z">
          <w:r w:rsidR="007D26E9" w:rsidDel="009B42C2">
            <w:rPr>
              <w:b/>
              <w:bCs/>
            </w:rPr>
            <w:delText>6</w:delText>
          </w:r>
        </w:del>
        <w:r w:rsidR="007D26E9">
          <w:rPr>
            <w:b/>
            <w:bCs/>
          </w:rPr>
          <w:t xml:space="preserve">. </w:t>
        </w:r>
      </w:ins>
      <w:r w:rsidR="00A0356B" w:rsidRPr="00A0356B">
        <w:rPr>
          <w:b/>
          <w:bCs/>
        </w:rPr>
        <w:t>DISCLOSURE OF YOUR PERSONAL DATA</w:t>
      </w:r>
    </w:p>
    <w:p w14:paraId="2876658D" w14:textId="77777777" w:rsidR="00A0356B" w:rsidRPr="00A0356B" w:rsidRDefault="00A0356B" w:rsidP="00A0356B">
      <w:r w:rsidRPr="00A0356B">
        <w:rPr>
          <w:b/>
          <w:bCs/>
        </w:rPr>
        <w:t>1GLOBAL group of companies</w:t>
      </w:r>
      <w:r w:rsidRPr="00A0356B">
        <w:t>: We share your information among the 1GLOBAL group as needed for: data processing and storage; providing you with access to our services; providing customer support; making decisions about service improvements and for other purposes described in this Privacy Policy.</w:t>
      </w:r>
    </w:p>
    <w:p w14:paraId="61229043" w14:textId="77777777" w:rsidR="00A0356B" w:rsidRPr="00A0356B" w:rsidRDefault="00A0356B" w:rsidP="00D22F0D">
      <w:pPr>
        <w:jc w:val="both"/>
      </w:pPr>
      <w:r w:rsidRPr="00A0356B">
        <w:rPr>
          <w:b/>
          <w:bCs/>
        </w:rPr>
        <w:t>Third Party Service Providers</w:t>
      </w:r>
      <w:r w:rsidRPr="00A0356B">
        <w:t xml:space="preserve">: We may use third party service providers to perform services on our behalf or to assist us with the provision of services to you. Therefore, we may engage third party service providers to provide marketing, advertising, communications, payment, security, infrastructure and IT services, to customize, personalize and optimize our Service, </w:t>
      </w:r>
      <w:r w:rsidRPr="00A0356B">
        <w:lastRenderedPageBreak/>
        <w:t xml:space="preserve">to provide bank account or balance information, to process credit card transactions or other payment methods, to provide customer service, to </w:t>
      </w:r>
      <w:proofErr w:type="spellStart"/>
      <w:r w:rsidRPr="00A0356B">
        <w:t>analyse</w:t>
      </w:r>
      <w:proofErr w:type="spellEnd"/>
      <w:r w:rsidRPr="00A0356B">
        <w:t xml:space="preserve"> and enhance data (including data about users’ interactions with our service), and to process and administer consumer surveys. </w:t>
      </w:r>
      <w:proofErr w:type="gramStart"/>
      <w:r w:rsidRPr="00A0356B">
        <w:t>In the course of</w:t>
      </w:r>
      <w:proofErr w:type="gramEnd"/>
      <w:r w:rsidRPr="00A0356B">
        <w:t xml:space="preserve"> providing such services, these third-party service providers may have access to your personal data or other information. We do not authorize them to use or disclose your personal information except in connection with providing their services to us. Third party service providers have a data processing agreement enforced by 1GLOBAL, thus cascading to them the security and privacy requirements we uphold with you.</w:t>
      </w:r>
    </w:p>
    <w:p w14:paraId="06054378" w14:textId="77777777" w:rsidR="00A0356B" w:rsidRPr="00A0356B" w:rsidRDefault="00A0356B" w:rsidP="00D22F0D">
      <w:pPr>
        <w:jc w:val="both"/>
      </w:pPr>
      <w:r w:rsidRPr="00A0356B">
        <w:rPr>
          <w:b/>
          <w:bCs/>
        </w:rPr>
        <w:t>Business transfers</w:t>
      </w:r>
      <w:r w:rsidRPr="00A0356B">
        <w:t>: In connection with any reorganization, restructuring, merger or sale, or other transfer of assets, we will transfer information, including personal information, provided that the receiving party agrees to respect your personal information in a manner that is consistent with our Privacy Policy.</w:t>
      </w:r>
    </w:p>
    <w:p w14:paraId="12FA0001" w14:textId="77777777" w:rsidR="00A0356B" w:rsidRPr="00A0356B" w:rsidRDefault="00A0356B" w:rsidP="00D22F0D">
      <w:pPr>
        <w:jc w:val="both"/>
      </w:pPr>
      <w:r w:rsidRPr="00A0356B">
        <w:rPr>
          <w:b/>
          <w:bCs/>
        </w:rPr>
        <w:t>Official and regulatory authorities</w:t>
      </w:r>
      <w:r w:rsidRPr="00A0356B">
        <w:t>: Under certain circumstances for regulatory purposes, we may be required to share personal data with regulatory authorities.</w:t>
      </w:r>
    </w:p>
    <w:p w14:paraId="1BDEDCB0" w14:textId="77777777" w:rsidR="00A0356B" w:rsidRPr="00A0356B" w:rsidRDefault="00A0356B" w:rsidP="00D22F0D">
      <w:pPr>
        <w:jc w:val="both"/>
      </w:pPr>
      <w:r w:rsidRPr="00A0356B">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4FC519DD" w14:textId="19F6EA1B" w:rsidR="00A0356B" w:rsidRPr="00A0356B" w:rsidRDefault="00A0356B" w:rsidP="00A0356B">
      <w:del w:id="63" w:author="HERZOG" w:date="2025-05-28T14:56:00Z" w16du:dateUtc="2025-05-28T11:56:00Z">
        <w:r w:rsidRPr="00A0356B" w:rsidDel="008E7B90">
          <w:rPr>
            <w:b/>
            <w:bCs/>
          </w:rPr>
          <w:delText>6</w:delText>
        </w:r>
      </w:del>
      <w:ins w:id="64" w:author="Roland Volker" w:date="2025-11-12T15:06:00Z" w16du:dateUtc="2025-11-12T14:06:00Z">
        <w:r w:rsidR="009B42C2">
          <w:rPr>
            <w:b/>
            <w:bCs/>
          </w:rPr>
          <w:t>6</w:t>
        </w:r>
      </w:ins>
      <w:ins w:id="65" w:author="HERZOG" w:date="2025-05-28T14:56:00Z" w16du:dateUtc="2025-05-28T11:56:00Z">
        <w:del w:id="66" w:author="Roland Volker" w:date="2025-11-12T15:06:00Z" w16du:dateUtc="2025-11-12T14:06:00Z">
          <w:r w:rsidR="008E7B90" w:rsidDel="009B42C2">
            <w:rPr>
              <w:b/>
              <w:bCs/>
            </w:rPr>
            <w:delText>7</w:delText>
          </w:r>
        </w:del>
      </w:ins>
      <w:r w:rsidRPr="00A0356B">
        <w:rPr>
          <w:b/>
          <w:bCs/>
        </w:rPr>
        <w:t>. INTERNATIONAL TRANSFER</w:t>
      </w:r>
    </w:p>
    <w:p w14:paraId="57044AE2" w14:textId="0039AC9C" w:rsidR="00ED6254" w:rsidRPr="00A0356B" w:rsidRDefault="00A0356B" w:rsidP="00A0356B">
      <w:r w:rsidRPr="00A0356B">
        <w:t>Whenever we transfer personal data outside the European Economic Area (EEA)</w:t>
      </w:r>
      <w:ins w:id="67" w:author="Roland Volker" w:date="2025-11-12T15:07:00Z" w16du:dateUtc="2025-11-12T14:07:00Z">
        <w:r w:rsidR="009B42C2">
          <w:t xml:space="preserve"> or</w:t>
        </w:r>
      </w:ins>
      <w:r w:rsidRPr="00A0356B">
        <w:t xml:space="preserve"> </w:t>
      </w:r>
      <w:del w:id="68" w:author="HERZOG" w:date="2025-05-28T15:24:00Z" w16du:dateUtc="2025-05-28T12:24:00Z">
        <w:r w:rsidRPr="00A0356B" w:rsidDel="00D22F0D">
          <w:delText xml:space="preserve">or </w:delText>
        </w:r>
      </w:del>
      <w:r w:rsidRPr="00A0356B">
        <w:t xml:space="preserve">the United Kingdom, we </w:t>
      </w:r>
      <w:del w:id="69" w:author="HERZOG" w:date="2025-05-28T14:34:00Z" w16du:dateUtc="2025-05-28T11:34:00Z">
        <w:r w:rsidRPr="00A0356B" w:rsidDel="00ED6254">
          <w:delText xml:space="preserve">will </w:delText>
        </w:r>
      </w:del>
      <w:r w:rsidRPr="00A0356B">
        <w:t>ensure that such transfers comply with GDPR and UK GDPR requirements. We rely on adequacy decisions, Standard Contractual Clauses (SCCs), or other appropriate safeguards</w:t>
      </w:r>
      <w:ins w:id="70" w:author="HERZOG" w:date="2025-05-28T14:35:00Z" w16du:dateUtc="2025-05-28T11:35:00Z">
        <w:r w:rsidR="00ED6254">
          <w:t>,</w:t>
        </w:r>
      </w:ins>
      <w:r w:rsidRPr="00A0356B">
        <w:t xml:space="preserve"> as permitted under Articles 44-49 GDPR.</w:t>
      </w:r>
    </w:p>
    <w:p w14:paraId="19405C82" w14:textId="7541A71E" w:rsidR="00A0356B" w:rsidRPr="00A0356B" w:rsidRDefault="00A0356B" w:rsidP="00A0356B">
      <w:del w:id="71" w:author="HERZOG" w:date="2025-05-28T14:56:00Z" w16du:dateUtc="2025-05-28T11:56:00Z">
        <w:r w:rsidRPr="00A0356B" w:rsidDel="008E7B90">
          <w:rPr>
            <w:b/>
            <w:bCs/>
          </w:rPr>
          <w:delText>7</w:delText>
        </w:r>
      </w:del>
      <w:ins w:id="72" w:author="Roland Volker" w:date="2025-11-12T15:07:00Z" w16du:dateUtc="2025-11-12T14:07:00Z">
        <w:r w:rsidR="009B42C2">
          <w:rPr>
            <w:b/>
            <w:bCs/>
          </w:rPr>
          <w:t>7</w:t>
        </w:r>
      </w:ins>
      <w:ins w:id="73" w:author="HERZOG" w:date="2025-05-28T14:56:00Z" w16du:dateUtc="2025-05-28T11:56:00Z">
        <w:del w:id="74" w:author="Roland Volker" w:date="2025-11-12T15:07:00Z" w16du:dateUtc="2025-11-12T14:07:00Z">
          <w:r w:rsidR="008E7B90" w:rsidDel="009B42C2">
            <w:rPr>
              <w:b/>
              <w:bCs/>
            </w:rPr>
            <w:delText>8</w:delText>
          </w:r>
        </w:del>
      </w:ins>
      <w:r w:rsidRPr="00A0356B">
        <w:rPr>
          <w:b/>
          <w:bCs/>
        </w:rPr>
        <w:t>. DATA SECURITY</w:t>
      </w:r>
    </w:p>
    <w:p w14:paraId="5529A03F" w14:textId="77777777" w:rsidR="00A0356B" w:rsidRPr="00A0356B" w:rsidRDefault="00A0356B" w:rsidP="00D22F0D">
      <w:pPr>
        <w:jc w:val="both"/>
      </w:pPr>
      <w:r w:rsidRPr="00A0356B">
        <w:t xml:space="preserve">1GLOBAL implements appropriate </w:t>
      </w:r>
      <w:proofErr w:type="spellStart"/>
      <w:r w:rsidRPr="00A0356B">
        <w:t>organisational</w:t>
      </w:r>
      <w:proofErr w:type="spellEnd"/>
      <w:r w:rsidRPr="00A0356B">
        <w:t xml:space="preserve"> and technical measures to protect personal data and traffic data that it processes. It retains personal and traffic data only for as long as necessary to provide its services or as required by applicable laws. Only </w:t>
      </w:r>
      <w:proofErr w:type="spellStart"/>
      <w:r w:rsidRPr="00A0356B">
        <w:t>authorised</w:t>
      </w:r>
      <w:proofErr w:type="spellEnd"/>
      <w:r w:rsidRPr="00A0356B">
        <w:t xml:space="preserve"> employees of 1GLOBAL, with a legitimate need to fulfil their duties, may process personal and traffic data.</w:t>
      </w:r>
    </w:p>
    <w:p w14:paraId="38F5737E" w14:textId="77777777" w:rsidR="00A0356B" w:rsidRPr="00A0356B" w:rsidRDefault="00A0356B" w:rsidP="00D22F0D">
      <w:pPr>
        <w:jc w:val="both"/>
      </w:pPr>
      <w:r w:rsidRPr="00A0356B">
        <w:t>1GLOBAL maintains robust information security policies and processes and has obtained ISO/IEC 27001 and GSMA accreditation.</w:t>
      </w:r>
    </w:p>
    <w:p w14:paraId="3B5C841D" w14:textId="77777777" w:rsidR="00A0356B" w:rsidRPr="00A0356B" w:rsidRDefault="00A0356B" w:rsidP="00D22F0D">
      <w:pPr>
        <w:jc w:val="both"/>
      </w:pPr>
      <w:r w:rsidRPr="00A0356B">
        <w:t>1GLOBAL implements technical measures to ensure the confidentiality of communications content across its services and complies with all applicable legal obligations and exceptions under relevant legislation.</w:t>
      </w:r>
    </w:p>
    <w:p w14:paraId="6745101E" w14:textId="1B966BC1" w:rsidR="00A0356B" w:rsidRPr="00A0356B" w:rsidRDefault="00A0356B" w:rsidP="00A0356B">
      <w:del w:id="75" w:author="HERZOG" w:date="2025-05-28T14:57:00Z" w16du:dateUtc="2025-05-28T11:57:00Z">
        <w:r w:rsidRPr="00A0356B" w:rsidDel="008E7B90">
          <w:rPr>
            <w:b/>
            <w:bCs/>
          </w:rPr>
          <w:lastRenderedPageBreak/>
          <w:delText>8</w:delText>
        </w:r>
      </w:del>
      <w:ins w:id="76" w:author="Roland Volker" w:date="2025-11-12T15:07:00Z" w16du:dateUtc="2025-11-12T14:07:00Z">
        <w:r w:rsidR="009B42C2">
          <w:rPr>
            <w:b/>
            <w:bCs/>
          </w:rPr>
          <w:t>8</w:t>
        </w:r>
      </w:ins>
      <w:ins w:id="77" w:author="HERZOG" w:date="2025-05-28T14:57:00Z" w16du:dateUtc="2025-05-28T11:57:00Z">
        <w:del w:id="78" w:author="Roland Volker" w:date="2025-11-12T15:07:00Z" w16du:dateUtc="2025-11-12T14:07:00Z">
          <w:r w:rsidR="008E7B90" w:rsidDel="009B42C2">
            <w:rPr>
              <w:b/>
              <w:bCs/>
            </w:rPr>
            <w:delText>9</w:delText>
          </w:r>
        </w:del>
      </w:ins>
      <w:r w:rsidRPr="00A0356B">
        <w:rPr>
          <w:b/>
          <w:bCs/>
        </w:rPr>
        <w:t>. DATA RETENTION</w:t>
      </w:r>
    </w:p>
    <w:p w14:paraId="5F8848F4" w14:textId="77777777" w:rsidR="00A0356B" w:rsidRPr="00A0356B" w:rsidRDefault="00A0356B" w:rsidP="00A0356B">
      <w:r w:rsidRPr="00A0356B">
        <w:rPr>
          <w:b/>
          <w:bCs/>
        </w:rPr>
        <w:t>How long will you use my personal data for?</w:t>
      </w:r>
    </w:p>
    <w:p w14:paraId="0A63B4BA" w14:textId="77777777" w:rsidR="00A0356B" w:rsidRPr="00A0356B" w:rsidRDefault="00A0356B" w:rsidP="00D22F0D">
      <w:pPr>
        <w:jc w:val="both"/>
      </w:pPr>
      <w:r w:rsidRPr="00A0356B">
        <w:t xml:space="preserve">We retain personal data only for as long as necessary to fulfil the purposes for which it was collected, including to comply with legal, regulatory, tax, accounting, or reporting obligations. We ensure that personal data is securely deleted or anonymized when no longer needed, in compliance with Article 5(1)(e) GDPR. To determine the appropriate retention period for personal data, we consider the amount, nature and sensitivity of the personal data, the potential risk of harm from </w:t>
      </w:r>
      <w:proofErr w:type="spellStart"/>
      <w:r w:rsidRPr="00A0356B">
        <w:t>unauthorised</w:t>
      </w:r>
      <w:proofErr w:type="spellEnd"/>
      <w:r w:rsidRPr="00A0356B">
        <w:t xml:space="preserve"> use or disclosure of your personal data, the purposes for which we process your personal data and whether we can achieve those purposes through other means, and the applicable legal, regulatory, tax, accounting or other requirements.</w:t>
      </w:r>
    </w:p>
    <w:p w14:paraId="2E18EF41" w14:textId="515C4CBC" w:rsidR="00A0356B" w:rsidRPr="00A0356B" w:rsidRDefault="00A0356B" w:rsidP="00A0356B">
      <w:del w:id="79" w:author="HERZOG" w:date="2025-05-28T14:57:00Z" w16du:dateUtc="2025-05-28T11:57:00Z">
        <w:r w:rsidRPr="00A0356B" w:rsidDel="008E7B90">
          <w:rPr>
            <w:b/>
            <w:bCs/>
          </w:rPr>
          <w:delText>9</w:delText>
        </w:r>
      </w:del>
      <w:ins w:id="80" w:author="Roland Volker" w:date="2025-11-12T15:07:00Z" w16du:dateUtc="2025-11-12T14:07:00Z">
        <w:r w:rsidR="009B42C2">
          <w:rPr>
            <w:b/>
            <w:bCs/>
          </w:rPr>
          <w:t>9</w:t>
        </w:r>
      </w:ins>
      <w:ins w:id="81" w:author="HERZOG" w:date="2025-05-28T14:57:00Z" w16du:dateUtc="2025-05-28T11:57:00Z">
        <w:del w:id="82" w:author="Roland Volker" w:date="2025-11-12T15:07:00Z" w16du:dateUtc="2025-11-12T14:07:00Z">
          <w:r w:rsidR="008E7B90" w:rsidDel="009B42C2">
            <w:rPr>
              <w:b/>
              <w:bCs/>
            </w:rPr>
            <w:delText>10</w:delText>
          </w:r>
        </w:del>
      </w:ins>
      <w:r w:rsidRPr="00A0356B">
        <w:rPr>
          <w:b/>
          <w:bCs/>
        </w:rPr>
        <w:t>. YOUR LEGAL RIGHTS</w:t>
      </w:r>
    </w:p>
    <w:p w14:paraId="0D9F667C" w14:textId="77777777" w:rsidR="00A0356B" w:rsidRPr="00A0356B" w:rsidRDefault="00A0356B" w:rsidP="00D22F0D">
      <w:pPr>
        <w:jc w:val="both"/>
      </w:pPr>
      <w:r w:rsidRPr="00A0356B">
        <w:t>You can request from 1GLOBAL access to your personal data, rectification, deletion, restriction of processing or transfer and you have the right to object to the processing of your personal data. If we have collected and process your personal information based on your consent, then you can withdraw your consent at any time; withdrawing your consent will not affect the lawfulness of any processing we conducted prior to your withdrawal, nor will it affect processing of your personal information conducted in reliance on lawful processing grounds other than consent. These rights are not absolute and may be subject to applicable laws and our own legitimate interests. If you want to contact us about any of your rights or complain about how we use your information, please contact us at dpo@1global.com</w:t>
      </w:r>
    </w:p>
    <w:p w14:paraId="372B5CAB" w14:textId="77777777" w:rsidR="00A0356B" w:rsidRPr="00A0356B" w:rsidRDefault="00A0356B" w:rsidP="00D22F0D">
      <w:pPr>
        <w:jc w:val="both"/>
      </w:pPr>
      <w:r w:rsidRPr="00A0356B">
        <w:t xml:space="preserve">You have the right to file a complaint at any time with the </w:t>
      </w:r>
      <w:proofErr w:type="spellStart"/>
      <w:r w:rsidRPr="00A0356B">
        <w:t>Comissão</w:t>
      </w:r>
      <w:proofErr w:type="spellEnd"/>
      <w:r w:rsidRPr="00A0356B">
        <w:t xml:space="preserve"> Nacional de </w:t>
      </w:r>
      <w:proofErr w:type="spellStart"/>
      <w:r w:rsidRPr="00A0356B">
        <w:t>Proteção</w:t>
      </w:r>
      <w:proofErr w:type="spellEnd"/>
      <w:r w:rsidRPr="00A0356B">
        <w:t xml:space="preserve"> de Dados (CNPD), our lead supervisory authority in Portugal, or with the relevant data protection authority in your country. If you </w:t>
      </w:r>
      <w:proofErr w:type="gramStart"/>
      <w:r w:rsidRPr="00A0356B">
        <w:t>are located in</w:t>
      </w:r>
      <w:proofErr w:type="gramEnd"/>
      <w:r w:rsidRPr="00A0356B">
        <w:t xml:space="preserve"> the United Kingdom, your relevant data protection authority is the Information Commissioner’s Office (ICO). We would, however, appreciate the chance to deal with your concerns before you approach the data protection authority, so please contact us in the first instance.</w:t>
      </w:r>
    </w:p>
    <w:p w14:paraId="158ED9C0" w14:textId="77777777" w:rsidR="00A0356B" w:rsidRPr="00A0356B" w:rsidRDefault="00A0356B" w:rsidP="00A0356B">
      <w:r w:rsidRPr="00A0356B">
        <w:rPr>
          <w:b/>
          <w:bCs/>
        </w:rPr>
        <w:t>No fee usually required</w:t>
      </w:r>
    </w:p>
    <w:p w14:paraId="2444551F" w14:textId="77777777" w:rsidR="00A0356B" w:rsidRPr="00A0356B" w:rsidRDefault="00A0356B" w:rsidP="00D22F0D">
      <w:pPr>
        <w:jc w:val="both"/>
      </w:pPr>
      <w:r w:rsidRPr="00A0356B">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6C824CD7" w14:textId="77777777" w:rsidR="00A0356B" w:rsidRPr="00A0356B" w:rsidRDefault="00A0356B" w:rsidP="00A0356B">
      <w:r w:rsidRPr="00A0356B">
        <w:rPr>
          <w:b/>
          <w:bCs/>
        </w:rPr>
        <w:t>What we may need from you</w:t>
      </w:r>
    </w:p>
    <w:p w14:paraId="5DCAD85A" w14:textId="77777777" w:rsidR="00A0356B" w:rsidRPr="00A0356B" w:rsidRDefault="00A0356B" w:rsidP="00A0356B">
      <w:r w:rsidRPr="00A0356B">
        <w:lastRenderedPageBreak/>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9DAE576" w14:textId="77777777" w:rsidR="00A0356B" w:rsidRPr="00A0356B" w:rsidRDefault="00A0356B" w:rsidP="00A0356B">
      <w:r w:rsidRPr="00A0356B">
        <w:rPr>
          <w:b/>
          <w:bCs/>
        </w:rPr>
        <w:t>Time limit to respond</w:t>
      </w:r>
    </w:p>
    <w:p w14:paraId="6DA1C7DD" w14:textId="77777777" w:rsidR="00A0356B" w:rsidRPr="00A0356B" w:rsidRDefault="00A0356B" w:rsidP="00D22F0D">
      <w:pPr>
        <w:jc w:val="both"/>
      </w:pPr>
      <w:r w:rsidRPr="00A0356B">
        <w:t xml:space="preserve">We try to respond to all legitimate requests within one month. Occasionally it could take us longer than a month if your request is particularly complex or you have made </w:t>
      </w:r>
      <w:proofErr w:type="gramStart"/>
      <w:r w:rsidRPr="00A0356B">
        <w:t>a number of</w:t>
      </w:r>
      <w:proofErr w:type="gramEnd"/>
      <w:r w:rsidRPr="00A0356B">
        <w:t xml:space="preserve"> requests. In this case, we will notify you and keep you informed of the progress, including providing an estimated timeframe for our response, in accordance with Article 12(3) GDPR.</w:t>
      </w:r>
    </w:p>
    <w:p w14:paraId="78DCF38E" w14:textId="77777777" w:rsidR="002E230C" w:rsidRDefault="002E230C"/>
    <w:sectPr w:rsidR="002E23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arco Bigarelli" w:date="2025-10-08T14:45:00Z" w:initials="MB">
    <w:p w14:paraId="7725F757" w14:textId="77777777" w:rsidR="00DF5A1E" w:rsidRDefault="00DF5A1E" w:rsidP="00DF5A1E">
      <w:pPr>
        <w:pStyle w:val="Kommentartext"/>
      </w:pPr>
      <w:r>
        <w:rPr>
          <w:rStyle w:val="Kommentarzeichen"/>
        </w:rPr>
        <w:annotationRef/>
      </w:r>
      <w:hyperlink r:id="rId1" w:history="1">
        <w:r w:rsidRPr="00FE3461">
          <w:rPr>
            <w:rStyle w:val="Hyperlink"/>
          </w:rPr>
          <w:t>https://www.1global.com/legal/us-privacy-policy</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5F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5CCDC4" w16cex:dateUtc="2025-10-08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5F757" w16cid:durableId="1C5CC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DD94" w14:textId="77777777" w:rsidR="00BE6696" w:rsidRDefault="00BE6696" w:rsidP="00D22F0D">
      <w:pPr>
        <w:spacing w:after="0" w:line="240" w:lineRule="auto"/>
      </w:pPr>
      <w:r>
        <w:separator/>
      </w:r>
    </w:p>
  </w:endnote>
  <w:endnote w:type="continuationSeparator" w:id="0">
    <w:p w14:paraId="24CFC1EA" w14:textId="77777777" w:rsidR="00BE6696" w:rsidRDefault="00BE6696" w:rsidP="00D2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9101" w14:textId="77777777" w:rsidR="00D22F0D" w:rsidRDefault="00D22F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B7D6" w14:textId="77777777" w:rsidR="00D22F0D" w:rsidRDefault="00D22F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3BF1" w14:textId="77777777" w:rsidR="00D22F0D" w:rsidRDefault="00D22F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A59A" w14:textId="77777777" w:rsidR="00BE6696" w:rsidRDefault="00BE6696" w:rsidP="00D22F0D">
      <w:pPr>
        <w:spacing w:after="0" w:line="240" w:lineRule="auto"/>
      </w:pPr>
      <w:r>
        <w:separator/>
      </w:r>
    </w:p>
  </w:footnote>
  <w:footnote w:type="continuationSeparator" w:id="0">
    <w:p w14:paraId="69D8D80A" w14:textId="77777777" w:rsidR="00BE6696" w:rsidRDefault="00BE6696" w:rsidP="00D2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DA3F" w14:textId="77777777" w:rsidR="00D22F0D" w:rsidRDefault="00D22F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96CA" w14:textId="77777777" w:rsidR="00D22F0D" w:rsidRDefault="00D22F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37E2" w14:textId="77777777" w:rsidR="00D22F0D" w:rsidRDefault="00D22F0D">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and Volker">
    <w15:presenceInfo w15:providerId="AD" w15:userId="S::Roland.Volker@1GLOBAL.com::bda97e22-b92b-4926-8582-7a86eb140fb6"/>
  </w15:person>
  <w15:person w15:author="Marco Bigarelli">
    <w15:presenceInfo w15:providerId="AD" w15:userId="S::Marco.Bigarelli@1GLOBAL.com::f1eb9b08-467d-43b2-8193-ff29d39ab7e8"/>
  </w15:person>
  <w15:person w15:author="HERZOG">
    <w15:presenceInfo w15:providerId="None" w15:userId="HERZO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6B"/>
    <w:rsid w:val="00074B25"/>
    <w:rsid w:val="000F2DBC"/>
    <w:rsid w:val="001D6E9D"/>
    <w:rsid w:val="002E230C"/>
    <w:rsid w:val="003408FC"/>
    <w:rsid w:val="003A4545"/>
    <w:rsid w:val="00622F68"/>
    <w:rsid w:val="007D26E9"/>
    <w:rsid w:val="008E7B90"/>
    <w:rsid w:val="008F6553"/>
    <w:rsid w:val="00962FB9"/>
    <w:rsid w:val="009B42C2"/>
    <w:rsid w:val="00A0356B"/>
    <w:rsid w:val="00A63048"/>
    <w:rsid w:val="00A75EAE"/>
    <w:rsid w:val="00BE6696"/>
    <w:rsid w:val="00C7279E"/>
    <w:rsid w:val="00C73FFA"/>
    <w:rsid w:val="00D22F0D"/>
    <w:rsid w:val="00DF5A1E"/>
    <w:rsid w:val="00E15533"/>
    <w:rsid w:val="00ED6254"/>
    <w:rsid w:val="00F07F4B"/>
    <w:rsid w:val="00F27F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D242"/>
  <w15:chartTrackingRefBased/>
  <w15:docId w15:val="{D0A24849-FC2D-4FD7-AEFD-17C0AC4B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3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3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35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35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35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35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35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35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35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5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35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35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35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35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35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35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35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356B"/>
    <w:rPr>
      <w:rFonts w:eastAsiaTheme="majorEastAsia" w:cstheme="majorBidi"/>
      <w:color w:val="272727" w:themeColor="text1" w:themeTint="D8"/>
    </w:rPr>
  </w:style>
  <w:style w:type="paragraph" w:styleId="Titel">
    <w:name w:val="Title"/>
    <w:basedOn w:val="Standard"/>
    <w:next w:val="Standard"/>
    <w:link w:val="TitelZchn"/>
    <w:uiPriority w:val="10"/>
    <w:qFormat/>
    <w:rsid w:val="00A0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35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35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35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35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356B"/>
    <w:rPr>
      <w:i/>
      <w:iCs/>
      <w:color w:val="404040" w:themeColor="text1" w:themeTint="BF"/>
    </w:rPr>
  </w:style>
  <w:style w:type="paragraph" w:styleId="Listenabsatz">
    <w:name w:val="List Paragraph"/>
    <w:basedOn w:val="Standard"/>
    <w:uiPriority w:val="34"/>
    <w:qFormat/>
    <w:rsid w:val="00A0356B"/>
    <w:pPr>
      <w:ind w:left="720"/>
      <w:contextualSpacing/>
    </w:pPr>
  </w:style>
  <w:style w:type="character" w:styleId="IntensiveHervorhebung">
    <w:name w:val="Intense Emphasis"/>
    <w:basedOn w:val="Absatz-Standardschriftart"/>
    <w:uiPriority w:val="21"/>
    <w:qFormat/>
    <w:rsid w:val="00A0356B"/>
    <w:rPr>
      <w:i/>
      <w:iCs/>
      <w:color w:val="0F4761" w:themeColor="accent1" w:themeShade="BF"/>
    </w:rPr>
  </w:style>
  <w:style w:type="paragraph" w:styleId="IntensivesZitat">
    <w:name w:val="Intense Quote"/>
    <w:basedOn w:val="Standard"/>
    <w:next w:val="Standard"/>
    <w:link w:val="IntensivesZitatZchn"/>
    <w:uiPriority w:val="30"/>
    <w:qFormat/>
    <w:rsid w:val="00A03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356B"/>
    <w:rPr>
      <w:i/>
      <w:iCs/>
      <w:color w:val="0F4761" w:themeColor="accent1" w:themeShade="BF"/>
    </w:rPr>
  </w:style>
  <w:style w:type="character" w:styleId="IntensiverVerweis">
    <w:name w:val="Intense Reference"/>
    <w:basedOn w:val="Absatz-Standardschriftart"/>
    <w:uiPriority w:val="32"/>
    <w:qFormat/>
    <w:rsid w:val="00A0356B"/>
    <w:rPr>
      <w:b/>
      <w:bCs/>
      <w:smallCaps/>
      <w:color w:val="0F4761" w:themeColor="accent1" w:themeShade="BF"/>
      <w:spacing w:val="5"/>
    </w:rPr>
  </w:style>
  <w:style w:type="character" w:styleId="Hyperlink">
    <w:name w:val="Hyperlink"/>
    <w:basedOn w:val="Absatz-Standardschriftart"/>
    <w:uiPriority w:val="99"/>
    <w:unhideWhenUsed/>
    <w:rsid w:val="00A0356B"/>
    <w:rPr>
      <w:color w:val="467886" w:themeColor="hyperlink"/>
      <w:u w:val="single"/>
    </w:rPr>
  </w:style>
  <w:style w:type="character" w:styleId="NichtaufgelsteErwhnung">
    <w:name w:val="Unresolved Mention"/>
    <w:basedOn w:val="Absatz-Standardschriftart"/>
    <w:uiPriority w:val="99"/>
    <w:semiHidden/>
    <w:unhideWhenUsed/>
    <w:rsid w:val="00A0356B"/>
    <w:rPr>
      <w:color w:val="605E5C"/>
      <w:shd w:val="clear" w:color="auto" w:fill="E1DFDD"/>
    </w:rPr>
  </w:style>
  <w:style w:type="paragraph" w:styleId="berarbeitung">
    <w:name w:val="Revision"/>
    <w:hidden/>
    <w:uiPriority w:val="99"/>
    <w:semiHidden/>
    <w:rsid w:val="00F27F34"/>
    <w:pPr>
      <w:spacing w:after="0" w:line="240" w:lineRule="auto"/>
    </w:pPr>
  </w:style>
  <w:style w:type="character" w:styleId="Kommentarzeichen">
    <w:name w:val="annotation reference"/>
    <w:basedOn w:val="Absatz-Standardschriftart"/>
    <w:uiPriority w:val="99"/>
    <w:semiHidden/>
    <w:unhideWhenUsed/>
    <w:rsid w:val="00ED6254"/>
    <w:rPr>
      <w:sz w:val="16"/>
      <w:szCs w:val="16"/>
    </w:rPr>
  </w:style>
  <w:style w:type="paragraph" w:styleId="Kommentartext">
    <w:name w:val="annotation text"/>
    <w:basedOn w:val="Standard"/>
    <w:link w:val="KommentartextZchn"/>
    <w:uiPriority w:val="99"/>
    <w:unhideWhenUsed/>
    <w:rsid w:val="00ED6254"/>
    <w:pPr>
      <w:spacing w:line="240" w:lineRule="auto"/>
    </w:pPr>
    <w:rPr>
      <w:sz w:val="20"/>
      <w:szCs w:val="20"/>
    </w:rPr>
  </w:style>
  <w:style w:type="character" w:customStyle="1" w:styleId="KommentartextZchn">
    <w:name w:val="Kommentartext Zchn"/>
    <w:basedOn w:val="Absatz-Standardschriftart"/>
    <w:link w:val="Kommentartext"/>
    <w:uiPriority w:val="99"/>
    <w:rsid w:val="00ED6254"/>
    <w:rPr>
      <w:sz w:val="20"/>
      <w:szCs w:val="20"/>
    </w:rPr>
  </w:style>
  <w:style w:type="paragraph" w:styleId="Kommentarthema">
    <w:name w:val="annotation subject"/>
    <w:basedOn w:val="Kommentartext"/>
    <w:next w:val="Kommentartext"/>
    <w:link w:val="KommentarthemaZchn"/>
    <w:uiPriority w:val="99"/>
    <w:semiHidden/>
    <w:unhideWhenUsed/>
    <w:rsid w:val="00ED6254"/>
    <w:rPr>
      <w:b/>
      <w:bCs/>
    </w:rPr>
  </w:style>
  <w:style w:type="character" w:customStyle="1" w:styleId="KommentarthemaZchn">
    <w:name w:val="Kommentarthema Zchn"/>
    <w:basedOn w:val="KommentartextZchn"/>
    <w:link w:val="Kommentarthema"/>
    <w:uiPriority w:val="99"/>
    <w:semiHidden/>
    <w:rsid w:val="00ED6254"/>
    <w:rPr>
      <w:b/>
      <w:bCs/>
      <w:sz w:val="20"/>
      <w:szCs w:val="20"/>
    </w:rPr>
  </w:style>
  <w:style w:type="paragraph" w:styleId="Kopfzeile">
    <w:name w:val="header"/>
    <w:basedOn w:val="Standard"/>
    <w:link w:val="KopfzeileZchn"/>
    <w:uiPriority w:val="99"/>
    <w:unhideWhenUsed/>
    <w:rsid w:val="00D22F0D"/>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D22F0D"/>
  </w:style>
  <w:style w:type="paragraph" w:styleId="Fuzeile">
    <w:name w:val="footer"/>
    <w:basedOn w:val="Standard"/>
    <w:link w:val="FuzeileZchn"/>
    <w:uiPriority w:val="99"/>
    <w:unhideWhenUsed/>
    <w:rsid w:val="00D22F0D"/>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D2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6220">
      <w:bodyDiv w:val="1"/>
      <w:marLeft w:val="0"/>
      <w:marRight w:val="0"/>
      <w:marTop w:val="0"/>
      <w:marBottom w:val="0"/>
      <w:divBdr>
        <w:top w:val="none" w:sz="0" w:space="0" w:color="auto"/>
        <w:left w:val="none" w:sz="0" w:space="0" w:color="auto"/>
        <w:bottom w:val="none" w:sz="0" w:space="0" w:color="auto"/>
        <w:right w:val="none" w:sz="0" w:space="0" w:color="auto"/>
      </w:divBdr>
    </w:div>
    <w:div w:id="964043801">
      <w:bodyDiv w:val="1"/>
      <w:marLeft w:val="0"/>
      <w:marRight w:val="0"/>
      <w:marTop w:val="0"/>
      <w:marBottom w:val="0"/>
      <w:divBdr>
        <w:top w:val="none" w:sz="0" w:space="0" w:color="auto"/>
        <w:left w:val="none" w:sz="0" w:space="0" w:color="auto"/>
        <w:bottom w:val="none" w:sz="0" w:space="0" w:color="auto"/>
        <w:right w:val="none" w:sz="0" w:space="0" w:color="auto"/>
      </w:divBdr>
    </w:div>
    <w:div w:id="1256981754">
      <w:bodyDiv w:val="1"/>
      <w:marLeft w:val="0"/>
      <w:marRight w:val="0"/>
      <w:marTop w:val="0"/>
      <w:marBottom w:val="0"/>
      <w:divBdr>
        <w:top w:val="none" w:sz="0" w:space="0" w:color="auto"/>
        <w:left w:val="none" w:sz="0" w:space="0" w:color="auto"/>
        <w:bottom w:val="none" w:sz="0" w:space="0" w:color="auto"/>
        <w:right w:val="none" w:sz="0" w:space="0" w:color="auto"/>
      </w:divBdr>
      <w:divsChild>
        <w:div w:id="1896504953">
          <w:marLeft w:val="0"/>
          <w:marRight w:val="0"/>
          <w:marTop w:val="0"/>
          <w:marBottom w:val="0"/>
          <w:divBdr>
            <w:top w:val="single" w:sz="2" w:space="31" w:color="auto"/>
            <w:left w:val="single" w:sz="2" w:space="0" w:color="auto"/>
            <w:bottom w:val="single" w:sz="2" w:space="31" w:color="auto"/>
            <w:right w:val="single" w:sz="2" w:space="0" w:color="auto"/>
          </w:divBdr>
          <w:divsChild>
            <w:div w:id="2075083116">
              <w:marLeft w:val="0"/>
              <w:marRight w:val="0"/>
              <w:marTop w:val="0"/>
              <w:marBottom w:val="0"/>
              <w:divBdr>
                <w:top w:val="single" w:sz="2" w:space="0" w:color="auto"/>
                <w:left w:val="single" w:sz="2" w:space="0" w:color="auto"/>
                <w:bottom w:val="single" w:sz="2" w:space="0" w:color="auto"/>
                <w:right w:val="single" w:sz="2" w:space="0" w:color="auto"/>
              </w:divBdr>
              <w:divsChild>
                <w:div w:id="91443008">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 w:id="2035421811">
          <w:marLeft w:val="0"/>
          <w:marRight w:val="0"/>
          <w:marTop w:val="0"/>
          <w:marBottom w:val="0"/>
          <w:divBdr>
            <w:top w:val="single" w:sz="2" w:space="31" w:color="auto"/>
            <w:left w:val="single" w:sz="2" w:space="0" w:color="auto"/>
            <w:bottom w:val="single" w:sz="2" w:space="31" w:color="auto"/>
            <w:right w:val="single" w:sz="2" w:space="0" w:color="auto"/>
          </w:divBdr>
          <w:divsChild>
            <w:div w:id="2069183892">
              <w:marLeft w:val="0"/>
              <w:marRight w:val="0"/>
              <w:marTop w:val="0"/>
              <w:marBottom w:val="0"/>
              <w:divBdr>
                <w:top w:val="single" w:sz="2" w:space="0" w:color="auto"/>
                <w:left w:val="single" w:sz="2" w:space="0" w:color="auto"/>
                <w:bottom w:val="single" w:sz="2" w:space="0" w:color="auto"/>
                <w:right w:val="single" w:sz="2" w:space="0" w:color="auto"/>
              </w:divBdr>
              <w:divsChild>
                <w:div w:id="2043282899">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sChild>
    </w:div>
    <w:div w:id="1795053280">
      <w:bodyDiv w:val="1"/>
      <w:marLeft w:val="0"/>
      <w:marRight w:val="0"/>
      <w:marTop w:val="0"/>
      <w:marBottom w:val="0"/>
      <w:divBdr>
        <w:top w:val="none" w:sz="0" w:space="0" w:color="auto"/>
        <w:left w:val="none" w:sz="0" w:space="0" w:color="auto"/>
        <w:bottom w:val="none" w:sz="0" w:space="0" w:color="auto"/>
        <w:right w:val="none" w:sz="0" w:space="0" w:color="auto"/>
      </w:divBdr>
      <w:divsChild>
        <w:div w:id="2051152689">
          <w:marLeft w:val="0"/>
          <w:marRight w:val="0"/>
          <w:marTop w:val="0"/>
          <w:marBottom w:val="0"/>
          <w:divBdr>
            <w:top w:val="single" w:sz="2" w:space="31" w:color="auto"/>
            <w:left w:val="single" w:sz="2" w:space="0" w:color="auto"/>
            <w:bottom w:val="single" w:sz="2" w:space="31" w:color="auto"/>
            <w:right w:val="single" w:sz="2" w:space="0" w:color="auto"/>
          </w:divBdr>
          <w:divsChild>
            <w:div w:id="941642137">
              <w:marLeft w:val="0"/>
              <w:marRight w:val="0"/>
              <w:marTop w:val="0"/>
              <w:marBottom w:val="0"/>
              <w:divBdr>
                <w:top w:val="single" w:sz="2" w:space="0" w:color="auto"/>
                <w:left w:val="single" w:sz="2" w:space="0" w:color="auto"/>
                <w:bottom w:val="single" w:sz="2" w:space="0" w:color="auto"/>
                <w:right w:val="single" w:sz="2" w:space="0" w:color="auto"/>
              </w:divBdr>
              <w:divsChild>
                <w:div w:id="597641669">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 w:id="432748811">
          <w:marLeft w:val="0"/>
          <w:marRight w:val="0"/>
          <w:marTop w:val="0"/>
          <w:marBottom w:val="0"/>
          <w:divBdr>
            <w:top w:val="single" w:sz="2" w:space="31" w:color="auto"/>
            <w:left w:val="single" w:sz="2" w:space="0" w:color="auto"/>
            <w:bottom w:val="single" w:sz="2" w:space="31" w:color="auto"/>
            <w:right w:val="single" w:sz="2" w:space="0" w:color="auto"/>
          </w:divBdr>
          <w:divsChild>
            <w:div w:id="155192128">
              <w:marLeft w:val="0"/>
              <w:marRight w:val="0"/>
              <w:marTop w:val="0"/>
              <w:marBottom w:val="0"/>
              <w:divBdr>
                <w:top w:val="single" w:sz="2" w:space="0" w:color="auto"/>
                <w:left w:val="single" w:sz="2" w:space="0" w:color="auto"/>
                <w:bottom w:val="single" w:sz="2" w:space="0" w:color="auto"/>
                <w:right w:val="single" w:sz="2" w:space="0" w:color="auto"/>
              </w:divBdr>
              <w:divsChild>
                <w:div w:id="1159804221">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1global.com/legal/us-privacy-polic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1GLOB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HFN_DMS!8689260.1</documentid>
  <senderid>BERI</senderid>
  <senderemail>berr@herzoglaw.co.il</senderemail>
  <lastmodified>2025-05-28T15:27:00.0000000+03:00</lastmodified>
  <database>HFN_DMS</database>
</properties>
</file>

<file path=customXml/itemProps1.xml><?xml version="1.0" encoding="utf-8"?>
<ds:datastoreItem xmlns:ds="http://schemas.openxmlformats.org/officeDocument/2006/customXml" ds:itemID="{1C536BB3-CCDE-4271-AECA-A59DEDC91C5C}">
  <ds:schemaRefs>
    <ds:schemaRef ds:uri="http://schemas.openxmlformats.org/officeDocument/2006/bibliography"/>
  </ds:schemaRefs>
</ds:datastoreItem>
</file>

<file path=customXml/itemProps2.xml><?xml version="1.0" encoding="utf-8"?>
<ds:datastoreItem xmlns:ds="http://schemas.openxmlformats.org/officeDocument/2006/customXml" ds:itemID="{A7E854DB-FEFA-4DCA-884F-7E9FE496035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15461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Bigarelli</dc:creator>
  <cp:keywords/>
  <dc:description/>
  <cp:lastModifiedBy>Roland Volker</cp:lastModifiedBy>
  <cp:revision>3</cp:revision>
  <dcterms:created xsi:type="dcterms:W3CDTF">2025-11-12T14:02:00Z</dcterms:created>
  <dcterms:modified xsi:type="dcterms:W3CDTF">2025-11-12T14:07:00Z</dcterms:modified>
</cp:coreProperties>
</file>